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14" w:rsidRPr="00B10FD8" w:rsidRDefault="00B66614" w:rsidP="00154A18">
      <w:pPr>
        <w:rPr>
          <w:rFonts w:asciiTheme="minorHAnsi" w:hAnsiTheme="minorHAnsi"/>
          <w:b/>
          <w:sz w:val="20"/>
          <w:u w:val="single"/>
        </w:rPr>
      </w:pPr>
      <w:bookmarkStart w:id="0" w:name="_GoBack"/>
      <w:bookmarkEnd w:id="0"/>
      <w:r w:rsidRPr="00B10FD8">
        <w:rPr>
          <w:rFonts w:asciiTheme="minorHAnsi" w:hAnsiTheme="minorHAnsi"/>
          <w:i/>
          <w:noProof/>
          <w:sz w:val="20"/>
          <w:lang w:eastAsia="en-GB"/>
        </w:rPr>
        <w:drawing>
          <wp:anchor distT="0" distB="0" distL="114300" distR="114300" simplePos="0" relativeHeight="251659264" behindDoc="1" locked="0" layoutInCell="1" allowOverlap="1" wp14:anchorId="196CA264" wp14:editId="779E9B2F">
            <wp:simplePos x="0" y="0"/>
            <wp:positionH relativeFrom="column">
              <wp:posOffset>4692015</wp:posOffset>
            </wp:positionH>
            <wp:positionV relativeFrom="paragraph">
              <wp:posOffset>-221615</wp:posOffset>
            </wp:positionV>
            <wp:extent cx="1546860" cy="778510"/>
            <wp:effectExtent l="0" t="0" r="0" b="2540"/>
            <wp:wrapThrough wrapText="bothSides">
              <wp:wrapPolygon edited="0">
                <wp:start x="0" y="0"/>
                <wp:lineTo x="0" y="21142"/>
                <wp:lineTo x="21281" y="21142"/>
                <wp:lineTo x="21281"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86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614" w:rsidRPr="00B10FD8" w:rsidRDefault="00B66614" w:rsidP="00154A18">
      <w:pPr>
        <w:rPr>
          <w:rFonts w:asciiTheme="minorHAnsi" w:hAnsiTheme="minorHAnsi"/>
          <w:b/>
          <w:sz w:val="20"/>
          <w:u w:val="single"/>
        </w:rPr>
      </w:pPr>
    </w:p>
    <w:p w:rsidR="00DD0957" w:rsidRPr="00B10FD8" w:rsidRDefault="00154A18" w:rsidP="00154A18">
      <w:pPr>
        <w:rPr>
          <w:rFonts w:asciiTheme="minorHAnsi" w:hAnsiTheme="minorHAnsi"/>
          <w:b/>
          <w:sz w:val="20"/>
          <w:u w:val="single"/>
        </w:rPr>
      </w:pPr>
      <w:r w:rsidRPr="00B10FD8">
        <w:rPr>
          <w:rFonts w:asciiTheme="minorHAnsi" w:hAnsiTheme="minorHAnsi"/>
          <w:b/>
          <w:sz w:val="20"/>
          <w:u w:val="single"/>
        </w:rPr>
        <w:t>UK Liver Pathology Group</w:t>
      </w:r>
      <w:r w:rsidR="00DD0957" w:rsidRPr="00B10FD8">
        <w:rPr>
          <w:rFonts w:asciiTheme="minorHAnsi" w:hAnsiTheme="minorHAnsi"/>
          <w:b/>
          <w:sz w:val="20"/>
          <w:u w:val="single"/>
        </w:rPr>
        <w:t xml:space="preserve"> </w:t>
      </w:r>
    </w:p>
    <w:p w:rsidR="00DD0957" w:rsidRPr="00B10FD8" w:rsidRDefault="00DD0957" w:rsidP="00154A18">
      <w:pPr>
        <w:rPr>
          <w:rFonts w:asciiTheme="minorHAnsi" w:hAnsiTheme="minorHAnsi"/>
          <w:b/>
          <w:sz w:val="20"/>
          <w:u w:val="single"/>
        </w:rPr>
      </w:pPr>
    </w:p>
    <w:p w:rsidR="00154A18" w:rsidRPr="00B10FD8" w:rsidRDefault="00DD0957" w:rsidP="00154A18">
      <w:pPr>
        <w:rPr>
          <w:rFonts w:asciiTheme="minorHAnsi" w:hAnsiTheme="minorHAnsi"/>
          <w:b/>
          <w:sz w:val="20"/>
          <w:u w:val="single"/>
        </w:rPr>
      </w:pPr>
      <w:r w:rsidRPr="00B10FD8">
        <w:rPr>
          <w:rFonts w:asciiTheme="minorHAnsi" w:hAnsiTheme="minorHAnsi"/>
          <w:b/>
          <w:sz w:val="20"/>
          <w:u w:val="single"/>
        </w:rPr>
        <w:t xml:space="preserve">Committee meeting 30th November </w:t>
      </w:r>
      <w:proofErr w:type="gramStart"/>
      <w:r w:rsidRPr="00B10FD8">
        <w:rPr>
          <w:rFonts w:asciiTheme="minorHAnsi" w:hAnsiTheme="minorHAnsi"/>
          <w:b/>
          <w:sz w:val="20"/>
          <w:u w:val="single"/>
        </w:rPr>
        <w:t>2017</w:t>
      </w:r>
      <w:r w:rsidR="00E91765" w:rsidRPr="00B10FD8">
        <w:rPr>
          <w:rFonts w:asciiTheme="minorHAnsi" w:hAnsiTheme="minorHAnsi"/>
          <w:b/>
          <w:sz w:val="20"/>
          <w:u w:val="single"/>
        </w:rPr>
        <w:t xml:space="preserve">  8</w:t>
      </w:r>
      <w:proofErr w:type="gramEnd"/>
      <w:r w:rsidR="00E91765" w:rsidRPr="00B10FD8">
        <w:rPr>
          <w:rFonts w:asciiTheme="minorHAnsi" w:hAnsiTheme="minorHAnsi"/>
          <w:b/>
          <w:sz w:val="20"/>
          <w:u w:val="single"/>
        </w:rPr>
        <w:t>-9am.</w:t>
      </w:r>
    </w:p>
    <w:p w:rsidR="002144FE" w:rsidRPr="00B10FD8" w:rsidRDefault="00E91765" w:rsidP="002144FE">
      <w:pPr>
        <w:rPr>
          <w:color w:val="000000"/>
          <w:sz w:val="20"/>
        </w:rPr>
      </w:pPr>
      <w:r w:rsidRPr="00B10FD8">
        <w:rPr>
          <w:color w:val="000000"/>
          <w:sz w:val="20"/>
        </w:rPr>
        <w:t>MTB Office, St Hugh's College, Oxford</w:t>
      </w:r>
    </w:p>
    <w:p w:rsidR="002144FE" w:rsidRPr="00B10FD8" w:rsidRDefault="002144FE" w:rsidP="00154A18">
      <w:pPr>
        <w:rPr>
          <w:rFonts w:asciiTheme="minorHAnsi" w:hAnsiTheme="minorHAnsi"/>
          <w:sz w:val="20"/>
        </w:rPr>
      </w:pPr>
    </w:p>
    <w:p w:rsidR="00154A18" w:rsidRPr="00B10FD8" w:rsidRDefault="00154A18" w:rsidP="00CC5086">
      <w:pPr>
        <w:tabs>
          <w:tab w:val="left" w:pos="1275"/>
        </w:tabs>
        <w:rPr>
          <w:rFonts w:asciiTheme="minorHAnsi" w:hAnsiTheme="minorHAnsi"/>
          <w:sz w:val="20"/>
        </w:rPr>
      </w:pPr>
      <w:r w:rsidRPr="00B10FD8">
        <w:rPr>
          <w:rFonts w:asciiTheme="minorHAnsi" w:hAnsiTheme="minorHAnsi"/>
          <w:sz w:val="20"/>
        </w:rPr>
        <w:t xml:space="preserve">Present: </w:t>
      </w:r>
      <w:r w:rsidR="00CC5086" w:rsidRPr="00B10FD8">
        <w:rPr>
          <w:rFonts w:asciiTheme="minorHAnsi" w:hAnsiTheme="minorHAnsi"/>
          <w:sz w:val="20"/>
        </w:rPr>
        <w:tab/>
        <w:t xml:space="preserve">TuVinh Luong, Graeme Murray, Dina Tiniakos, Ben Challoner, Rob Goldin, Tim Kendall, Laszlo Igali, Rachel Brown, Alison Winstanley, Tim Kendall, Rosa Miquel, Alyn German (by phone) Stefan Hubscher(chair), Judy Wyatt (secretary). </w:t>
      </w:r>
    </w:p>
    <w:p w:rsidR="00154A18" w:rsidRPr="00B10FD8" w:rsidRDefault="00154A18" w:rsidP="00154A18">
      <w:pPr>
        <w:rPr>
          <w:rFonts w:asciiTheme="minorHAnsi" w:hAnsiTheme="minorHAnsi"/>
          <w:sz w:val="20"/>
        </w:rPr>
      </w:pPr>
    </w:p>
    <w:p w:rsidR="00154A18" w:rsidRPr="00B10FD8" w:rsidRDefault="00154A18" w:rsidP="00154A18">
      <w:pPr>
        <w:rPr>
          <w:rFonts w:asciiTheme="minorHAnsi" w:hAnsiTheme="minorHAnsi"/>
          <w:sz w:val="20"/>
        </w:rPr>
      </w:pPr>
      <w:r w:rsidRPr="00B10FD8">
        <w:rPr>
          <w:rFonts w:asciiTheme="minorHAnsi" w:hAnsiTheme="minorHAnsi"/>
          <w:sz w:val="20"/>
        </w:rPr>
        <w:t xml:space="preserve">Apologies: </w:t>
      </w:r>
      <w:r w:rsidR="00CC5086" w:rsidRPr="00B10FD8">
        <w:rPr>
          <w:rFonts w:asciiTheme="minorHAnsi" w:hAnsiTheme="minorHAnsi"/>
          <w:sz w:val="20"/>
        </w:rPr>
        <w:t>Simon Rushbrook, Paul Kelly</w:t>
      </w:r>
      <w:r w:rsidR="001675CA" w:rsidRPr="00B10FD8">
        <w:rPr>
          <w:rFonts w:asciiTheme="minorHAnsi" w:hAnsiTheme="minorHAnsi"/>
          <w:sz w:val="20"/>
        </w:rPr>
        <w:t>, Adrian Bateman</w:t>
      </w:r>
      <w:r w:rsidR="00CC5086" w:rsidRPr="00B10FD8">
        <w:rPr>
          <w:rFonts w:asciiTheme="minorHAnsi" w:hAnsiTheme="minorHAnsi"/>
          <w:sz w:val="20"/>
        </w:rPr>
        <w:t>.</w:t>
      </w:r>
    </w:p>
    <w:p w:rsidR="00154A18" w:rsidRPr="00B10FD8" w:rsidRDefault="00154A18" w:rsidP="00154A18">
      <w:pPr>
        <w:rPr>
          <w:rFonts w:asciiTheme="minorHAnsi" w:hAnsiTheme="minorHAnsi"/>
          <w:sz w:val="20"/>
        </w:rPr>
      </w:pPr>
    </w:p>
    <w:p w:rsidR="00154A18" w:rsidRPr="00B10FD8" w:rsidRDefault="00154A18" w:rsidP="00154A18">
      <w:pPr>
        <w:rPr>
          <w:rFonts w:asciiTheme="minorHAnsi" w:hAnsiTheme="minorHAnsi"/>
          <w:b/>
          <w:i/>
          <w:sz w:val="20"/>
        </w:rPr>
      </w:pPr>
      <w:r w:rsidRPr="00B10FD8">
        <w:rPr>
          <w:rFonts w:asciiTheme="minorHAnsi" w:hAnsiTheme="minorHAnsi"/>
          <w:b/>
          <w:i/>
          <w:sz w:val="20"/>
        </w:rPr>
        <w:t>Agenda:</w:t>
      </w:r>
    </w:p>
    <w:p w:rsidR="00E66557" w:rsidRPr="00B10FD8" w:rsidRDefault="00020B52" w:rsidP="00154A18">
      <w:pPr>
        <w:rPr>
          <w:rFonts w:asciiTheme="minorHAnsi" w:hAnsiTheme="minorHAnsi"/>
          <w:sz w:val="20"/>
        </w:rPr>
      </w:pPr>
      <w:r w:rsidRPr="00B10FD8">
        <w:rPr>
          <w:rFonts w:asciiTheme="minorHAnsi" w:hAnsiTheme="minorHAnsi"/>
          <w:sz w:val="20"/>
        </w:rPr>
        <w:t>This is the annual face-to-face meeting of full committee with subcommittees.</w:t>
      </w:r>
      <w:r w:rsidR="00E66557" w:rsidRPr="00B10FD8">
        <w:rPr>
          <w:rFonts w:asciiTheme="minorHAnsi" w:hAnsiTheme="minorHAnsi"/>
          <w:sz w:val="20"/>
        </w:rPr>
        <w:t xml:space="preserve">  </w:t>
      </w:r>
    </w:p>
    <w:p w:rsidR="00E66557" w:rsidRPr="00B10FD8" w:rsidRDefault="00E66557" w:rsidP="00154A18">
      <w:pPr>
        <w:rPr>
          <w:rFonts w:asciiTheme="minorHAnsi" w:hAnsiTheme="minorHAnsi"/>
          <w:sz w:val="20"/>
        </w:rPr>
      </w:pPr>
    </w:p>
    <w:p w:rsidR="00020B52" w:rsidRPr="00B10FD8" w:rsidRDefault="00E66557" w:rsidP="00154A18">
      <w:pPr>
        <w:rPr>
          <w:rFonts w:asciiTheme="minorHAnsi" w:hAnsiTheme="minorHAnsi"/>
          <w:sz w:val="20"/>
        </w:rPr>
      </w:pPr>
      <w:r w:rsidRPr="00B10FD8">
        <w:rPr>
          <w:rFonts w:asciiTheme="minorHAnsi" w:hAnsiTheme="minorHAnsi"/>
          <w:sz w:val="20"/>
        </w:rPr>
        <w:t>An annual report has been produced summarising activities during the last year</w:t>
      </w:r>
      <w:r w:rsidR="007C626E" w:rsidRPr="00B10FD8">
        <w:rPr>
          <w:rFonts w:asciiTheme="minorHAnsi" w:hAnsiTheme="minorHAnsi"/>
          <w:sz w:val="20"/>
        </w:rPr>
        <w:t xml:space="preserve"> (appendix</w:t>
      </w:r>
      <w:r w:rsidR="008649DD" w:rsidRPr="00B10FD8">
        <w:rPr>
          <w:rFonts w:asciiTheme="minorHAnsi" w:hAnsiTheme="minorHAnsi"/>
          <w:sz w:val="20"/>
        </w:rPr>
        <w:t xml:space="preserve"> A</w:t>
      </w:r>
      <w:r w:rsidR="007C626E" w:rsidRPr="00B10FD8">
        <w:rPr>
          <w:rFonts w:asciiTheme="minorHAnsi" w:hAnsiTheme="minorHAnsi"/>
          <w:sz w:val="20"/>
        </w:rPr>
        <w:t>)</w:t>
      </w:r>
      <w:r w:rsidRPr="00B10FD8">
        <w:rPr>
          <w:rFonts w:asciiTheme="minorHAnsi" w:hAnsiTheme="minorHAnsi"/>
          <w:sz w:val="20"/>
        </w:rPr>
        <w:t xml:space="preserve">. This has been emailed to UKLPG members, and paper copies will be distributed during the meeting today. </w:t>
      </w:r>
    </w:p>
    <w:p w:rsidR="00DD0957" w:rsidRPr="00B10FD8" w:rsidRDefault="00DD0957" w:rsidP="00154A18">
      <w:pPr>
        <w:rPr>
          <w:rFonts w:asciiTheme="minorHAnsi" w:hAnsiTheme="minorHAnsi"/>
          <w:sz w:val="20"/>
        </w:rPr>
      </w:pPr>
    </w:p>
    <w:p w:rsidR="0078190E" w:rsidRPr="00B10FD8" w:rsidRDefault="00154A18" w:rsidP="00154A18">
      <w:pPr>
        <w:pStyle w:val="ListParagraph"/>
        <w:numPr>
          <w:ilvl w:val="0"/>
          <w:numId w:val="1"/>
        </w:numPr>
        <w:rPr>
          <w:rFonts w:asciiTheme="minorHAnsi" w:hAnsiTheme="minorHAnsi"/>
          <w:i/>
          <w:sz w:val="20"/>
        </w:rPr>
      </w:pPr>
      <w:r w:rsidRPr="00B10FD8">
        <w:rPr>
          <w:rFonts w:asciiTheme="minorHAnsi" w:hAnsiTheme="minorHAnsi"/>
          <w:b/>
          <w:i/>
          <w:sz w:val="20"/>
        </w:rPr>
        <w:t>Minutes of previous meeting</w:t>
      </w:r>
      <w:r w:rsidR="00CC5086" w:rsidRPr="00B10FD8">
        <w:rPr>
          <w:rFonts w:asciiTheme="minorHAnsi" w:hAnsiTheme="minorHAnsi"/>
          <w:i/>
          <w:sz w:val="20"/>
        </w:rPr>
        <w:t xml:space="preserve">– accepted. </w:t>
      </w:r>
    </w:p>
    <w:p w:rsidR="00154A18" w:rsidRPr="00B10FD8" w:rsidRDefault="00154A18" w:rsidP="0078190E">
      <w:pPr>
        <w:ind w:left="720" w:firstLine="720"/>
        <w:rPr>
          <w:rFonts w:asciiTheme="minorHAnsi" w:hAnsiTheme="minorHAnsi"/>
          <w:i/>
          <w:sz w:val="20"/>
        </w:rPr>
      </w:pPr>
      <w:r w:rsidRPr="00B10FD8">
        <w:rPr>
          <w:rFonts w:asciiTheme="minorHAnsi" w:hAnsiTheme="minorHAnsi"/>
          <w:i/>
          <w:sz w:val="20"/>
        </w:rPr>
        <w:t xml:space="preserve">– </w:t>
      </w:r>
      <w:proofErr w:type="gramStart"/>
      <w:r w:rsidR="00B448DB" w:rsidRPr="00B10FD8">
        <w:rPr>
          <w:rFonts w:asciiTheme="minorHAnsi" w:hAnsiTheme="minorHAnsi"/>
          <w:sz w:val="20"/>
        </w:rPr>
        <w:t>all</w:t>
      </w:r>
      <w:proofErr w:type="gramEnd"/>
      <w:r w:rsidR="00B448DB" w:rsidRPr="00B10FD8">
        <w:rPr>
          <w:rFonts w:asciiTheme="minorHAnsi" w:hAnsiTheme="minorHAnsi"/>
          <w:sz w:val="20"/>
        </w:rPr>
        <w:t xml:space="preserve"> </w:t>
      </w:r>
      <w:r w:rsidRPr="00B10FD8">
        <w:rPr>
          <w:rFonts w:asciiTheme="minorHAnsi" w:hAnsiTheme="minorHAnsi"/>
          <w:sz w:val="20"/>
        </w:rPr>
        <w:t xml:space="preserve">matters arising </w:t>
      </w:r>
      <w:r w:rsidR="00104AA4" w:rsidRPr="00B10FD8">
        <w:rPr>
          <w:rFonts w:asciiTheme="minorHAnsi" w:hAnsiTheme="minorHAnsi"/>
          <w:sz w:val="20"/>
        </w:rPr>
        <w:t xml:space="preserve">are </w:t>
      </w:r>
      <w:r w:rsidR="00A37CD3" w:rsidRPr="00B10FD8">
        <w:rPr>
          <w:rFonts w:asciiTheme="minorHAnsi" w:hAnsiTheme="minorHAnsi"/>
          <w:sz w:val="20"/>
        </w:rPr>
        <w:t>covered elsewhere</w:t>
      </w:r>
    </w:p>
    <w:p w:rsidR="00154A18" w:rsidRPr="00B10FD8" w:rsidRDefault="00154A18" w:rsidP="00154A18">
      <w:pPr>
        <w:pStyle w:val="ListParagraph"/>
        <w:rPr>
          <w:rFonts w:asciiTheme="minorHAnsi" w:hAnsiTheme="minorHAnsi"/>
          <w:i/>
          <w:sz w:val="20"/>
        </w:rPr>
      </w:pPr>
    </w:p>
    <w:p w:rsidR="00154A18" w:rsidRPr="00B10FD8" w:rsidRDefault="00154A18" w:rsidP="00154A18">
      <w:pPr>
        <w:pStyle w:val="ListParagraph"/>
        <w:numPr>
          <w:ilvl w:val="0"/>
          <w:numId w:val="1"/>
        </w:numPr>
        <w:rPr>
          <w:rFonts w:asciiTheme="minorHAnsi" w:hAnsiTheme="minorHAnsi"/>
          <w:i/>
          <w:sz w:val="20"/>
        </w:rPr>
      </w:pPr>
      <w:r w:rsidRPr="00B10FD8">
        <w:rPr>
          <w:rFonts w:asciiTheme="minorHAnsi" w:hAnsiTheme="minorHAnsi"/>
          <w:i/>
          <w:sz w:val="20"/>
          <w:u w:val="single"/>
        </w:rPr>
        <w:t>Education and training</w:t>
      </w:r>
      <w:r w:rsidRPr="00B10FD8">
        <w:rPr>
          <w:rFonts w:asciiTheme="minorHAnsi" w:hAnsiTheme="minorHAnsi"/>
          <w:i/>
          <w:sz w:val="20"/>
        </w:rPr>
        <w:t xml:space="preserve"> – </w:t>
      </w:r>
      <w:r w:rsidR="00687331" w:rsidRPr="00B10FD8">
        <w:rPr>
          <w:rFonts w:asciiTheme="minorHAnsi" w:hAnsiTheme="minorHAnsi"/>
          <w:i/>
          <w:sz w:val="20"/>
        </w:rPr>
        <w:t>AW</w:t>
      </w:r>
    </w:p>
    <w:p w:rsidR="0098727E" w:rsidRPr="00B10FD8" w:rsidRDefault="0098727E" w:rsidP="0098727E">
      <w:pPr>
        <w:pStyle w:val="ListParagraph"/>
        <w:rPr>
          <w:rFonts w:asciiTheme="minorHAnsi" w:hAnsiTheme="minorHAnsi"/>
          <w:i/>
          <w:sz w:val="20"/>
        </w:rPr>
      </w:pPr>
    </w:p>
    <w:p w:rsidR="00154A18" w:rsidRPr="00B10FD8" w:rsidRDefault="006029BE" w:rsidP="0098727E">
      <w:pPr>
        <w:pStyle w:val="ListParagraph"/>
        <w:numPr>
          <w:ilvl w:val="1"/>
          <w:numId w:val="1"/>
        </w:numPr>
        <w:ind w:left="0" w:right="-613" w:firstLine="0"/>
        <w:rPr>
          <w:rFonts w:asciiTheme="minorHAnsi" w:hAnsiTheme="minorHAnsi"/>
          <w:sz w:val="20"/>
        </w:rPr>
      </w:pPr>
      <w:r w:rsidRPr="00B10FD8">
        <w:rPr>
          <w:rFonts w:asciiTheme="minorHAnsi" w:hAnsiTheme="minorHAnsi"/>
          <w:sz w:val="20"/>
        </w:rPr>
        <w:t xml:space="preserve"> </w:t>
      </w:r>
      <w:r w:rsidR="00CC5086" w:rsidRPr="00B10FD8">
        <w:rPr>
          <w:rFonts w:asciiTheme="minorHAnsi" w:hAnsiTheme="minorHAnsi"/>
          <w:sz w:val="20"/>
        </w:rPr>
        <w:t xml:space="preserve">The cycle of CPD activities for 2018 is listed below.  </w:t>
      </w:r>
    </w:p>
    <w:p w:rsidR="00154A18" w:rsidRPr="00B10FD8" w:rsidRDefault="00154A18" w:rsidP="00154A18">
      <w:pPr>
        <w:pStyle w:val="ListParagraph"/>
        <w:numPr>
          <w:ilvl w:val="0"/>
          <w:numId w:val="4"/>
        </w:numPr>
        <w:rPr>
          <w:rFonts w:asciiTheme="minorHAnsi" w:hAnsiTheme="minorHAnsi"/>
          <w:sz w:val="20"/>
        </w:rPr>
      </w:pPr>
      <w:r w:rsidRPr="00B10FD8">
        <w:rPr>
          <w:rFonts w:asciiTheme="minorHAnsi" w:hAnsiTheme="minorHAnsi"/>
          <w:sz w:val="20"/>
          <w:u w:val="single"/>
        </w:rPr>
        <w:t>Liver biopsy in the assessment of medical liver disease</w:t>
      </w:r>
      <w:r w:rsidRPr="00B10FD8">
        <w:rPr>
          <w:rFonts w:asciiTheme="minorHAnsi" w:hAnsiTheme="minorHAnsi"/>
          <w:sz w:val="20"/>
        </w:rPr>
        <w:t xml:space="preserve"> - </w:t>
      </w:r>
      <w:r w:rsidR="00DC0136" w:rsidRPr="00B10FD8">
        <w:rPr>
          <w:rFonts w:asciiTheme="minorHAnsi" w:hAnsiTheme="minorHAnsi"/>
          <w:sz w:val="20"/>
        </w:rPr>
        <w:t>23rd Feb 2018</w:t>
      </w:r>
      <w:r w:rsidRPr="00B10FD8">
        <w:rPr>
          <w:rFonts w:asciiTheme="minorHAnsi" w:hAnsiTheme="minorHAnsi"/>
          <w:sz w:val="20"/>
        </w:rPr>
        <w:t>, Royal College of Psychiatrists, London</w:t>
      </w:r>
      <w:r w:rsidR="00CC5086" w:rsidRPr="00B10FD8">
        <w:rPr>
          <w:rFonts w:asciiTheme="minorHAnsi" w:hAnsiTheme="minorHAnsi"/>
          <w:sz w:val="20"/>
        </w:rPr>
        <w:t xml:space="preserve"> – organised by SH, designed for pathologists not working in specialist liver centres, and for clinicians – being advertised through BASL</w:t>
      </w:r>
      <w:r w:rsidR="001675CA" w:rsidRPr="00B10FD8">
        <w:rPr>
          <w:rFonts w:asciiTheme="minorHAnsi" w:hAnsiTheme="minorHAnsi"/>
          <w:sz w:val="20"/>
        </w:rPr>
        <w:t xml:space="preserve"> as well as RCPath</w:t>
      </w:r>
      <w:r w:rsidR="00CC5086" w:rsidRPr="00B10FD8">
        <w:rPr>
          <w:rFonts w:asciiTheme="minorHAnsi" w:hAnsiTheme="minorHAnsi"/>
          <w:sz w:val="20"/>
        </w:rPr>
        <w:t xml:space="preserve">. </w:t>
      </w:r>
    </w:p>
    <w:p w:rsidR="00154A18" w:rsidRPr="00B10FD8" w:rsidRDefault="00154A18" w:rsidP="00154A18">
      <w:pPr>
        <w:pStyle w:val="ListParagraph"/>
        <w:numPr>
          <w:ilvl w:val="0"/>
          <w:numId w:val="4"/>
        </w:numPr>
        <w:rPr>
          <w:rFonts w:asciiTheme="minorHAnsi" w:hAnsiTheme="minorHAnsi"/>
          <w:b/>
          <w:i/>
          <w:sz w:val="20"/>
        </w:rPr>
      </w:pPr>
      <w:r w:rsidRPr="00B10FD8">
        <w:rPr>
          <w:rFonts w:asciiTheme="minorHAnsi" w:hAnsiTheme="minorHAnsi"/>
          <w:sz w:val="20"/>
          <w:u w:val="single"/>
        </w:rPr>
        <w:t>Histopathology workshop on liver pathology</w:t>
      </w:r>
      <w:r w:rsidRPr="00B10FD8">
        <w:rPr>
          <w:rFonts w:asciiTheme="minorHAnsi" w:hAnsiTheme="minorHAnsi"/>
          <w:sz w:val="20"/>
        </w:rPr>
        <w:t xml:space="preserve"> </w:t>
      </w:r>
      <w:r w:rsidRPr="00B10FD8">
        <w:rPr>
          <w:rFonts w:asciiTheme="minorHAnsi" w:hAnsiTheme="minorHAnsi"/>
          <w:i/>
          <w:sz w:val="20"/>
        </w:rPr>
        <w:t>–</w:t>
      </w:r>
      <w:r w:rsidR="00C022BA" w:rsidRPr="00B10FD8">
        <w:rPr>
          <w:rFonts w:asciiTheme="minorHAnsi" w:hAnsiTheme="minorHAnsi"/>
          <w:i/>
          <w:sz w:val="20"/>
        </w:rPr>
        <w:t xml:space="preserve">- </w:t>
      </w:r>
      <w:r w:rsidR="00687331" w:rsidRPr="00B10FD8">
        <w:rPr>
          <w:rFonts w:asciiTheme="minorHAnsi" w:hAnsiTheme="minorHAnsi"/>
          <w:i/>
          <w:sz w:val="20"/>
        </w:rPr>
        <w:t>13th April 2018, St Thomas's</w:t>
      </w:r>
      <w:r w:rsidR="00E56085" w:rsidRPr="00B10FD8">
        <w:rPr>
          <w:rFonts w:asciiTheme="minorHAnsi" w:hAnsiTheme="minorHAnsi"/>
          <w:i/>
          <w:sz w:val="20"/>
        </w:rPr>
        <w:t>, Hospital, London</w:t>
      </w:r>
      <w:r w:rsidR="00687331" w:rsidRPr="00B10FD8">
        <w:rPr>
          <w:rFonts w:asciiTheme="minorHAnsi" w:hAnsiTheme="minorHAnsi"/>
          <w:i/>
          <w:sz w:val="20"/>
        </w:rPr>
        <w:t xml:space="preserve">. </w:t>
      </w:r>
      <w:r w:rsidR="00CC5086" w:rsidRPr="00B10FD8">
        <w:rPr>
          <w:rFonts w:asciiTheme="minorHAnsi" w:hAnsiTheme="minorHAnsi"/>
          <w:i/>
          <w:sz w:val="20"/>
        </w:rPr>
        <w:t xml:space="preserve"> </w:t>
      </w:r>
      <w:r w:rsidR="00CC5086" w:rsidRPr="00B10FD8">
        <w:rPr>
          <w:rFonts w:asciiTheme="minorHAnsi" w:hAnsiTheme="minorHAnsi"/>
          <w:sz w:val="20"/>
        </w:rPr>
        <w:t>This venue provides a large number of microscopes; need to add registration arrangements to website</w:t>
      </w:r>
      <w:r w:rsidR="007C626E" w:rsidRPr="00B10FD8">
        <w:rPr>
          <w:rFonts w:asciiTheme="minorHAnsi" w:hAnsiTheme="minorHAnsi"/>
          <w:sz w:val="20"/>
        </w:rPr>
        <w:t>.</w:t>
      </w:r>
      <w:r w:rsidR="00CC5086" w:rsidRPr="00B10FD8">
        <w:rPr>
          <w:rFonts w:asciiTheme="minorHAnsi" w:hAnsiTheme="minorHAnsi"/>
          <w:sz w:val="20"/>
        </w:rPr>
        <w:t xml:space="preserve"> </w:t>
      </w:r>
      <w:r w:rsidR="00CC5086" w:rsidRPr="00B10FD8">
        <w:rPr>
          <w:rFonts w:asciiTheme="minorHAnsi" w:hAnsiTheme="minorHAnsi"/>
          <w:b/>
          <w:sz w:val="20"/>
        </w:rPr>
        <w:t>Action AW.</w:t>
      </w:r>
    </w:p>
    <w:p w:rsidR="00CC5086" w:rsidRPr="00B10FD8" w:rsidRDefault="00CC5086" w:rsidP="00154A18">
      <w:pPr>
        <w:pStyle w:val="ListParagraph"/>
        <w:numPr>
          <w:ilvl w:val="0"/>
          <w:numId w:val="4"/>
        </w:numPr>
        <w:rPr>
          <w:rFonts w:asciiTheme="minorHAnsi" w:hAnsiTheme="minorHAnsi"/>
          <w:i/>
          <w:sz w:val="20"/>
        </w:rPr>
      </w:pPr>
      <w:r w:rsidRPr="00B10FD8">
        <w:rPr>
          <w:rFonts w:asciiTheme="minorHAnsi" w:hAnsiTheme="minorHAnsi"/>
          <w:sz w:val="20"/>
          <w:u w:val="single"/>
        </w:rPr>
        <w:t>British Liver Transplant Group –</w:t>
      </w:r>
      <w:r w:rsidRPr="00B10FD8">
        <w:rPr>
          <w:rFonts w:asciiTheme="minorHAnsi" w:hAnsiTheme="minorHAnsi"/>
          <w:i/>
          <w:sz w:val="20"/>
        </w:rPr>
        <w:t xml:space="preserve"> September 18</w:t>
      </w:r>
      <w:r w:rsidRPr="00B10FD8">
        <w:rPr>
          <w:rFonts w:asciiTheme="minorHAnsi" w:hAnsiTheme="minorHAnsi"/>
          <w:i/>
          <w:sz w:val="20"/>
          <w:vertAlign w:val="superscript"/>
        </w:rPr>
        <w:t>th</w:t>
      </w:r>
      <w:r w:rsidRPr="00B10FD8">
        <w:rPr>
          <w:rFonts w:asciiTheme="minorHAnsi" w:hAnsiTheme="minorHAnsi"/>
          <w:i/>
          <w:sz w:val="20"/>
        </w:rPr>
        <w:t xml:space="preserve">, York, see below. </w:t>
      </w:r>
    </w:p>
    <w:p w:rsidR="00CC5086" w:rsidRPr="00B10FD8" w:rsidRDefault="00154A18" w:rsidP="007C626E">
      <w:pPr>
        <w:pStyle w:val="ListParagraph"/>
        <w:numPr>
          <w:ilvl w:val="0"/>
          <w:numId w:val="4"/>
        </w:numPr>
        <w:rPr>
          <w:i/>
          <w:sz w:val="20"/>
        </w:rPr>
      </w:pPr>
      <w:r w:rsidRPr="00B10FD8">
        <w:rPr>
          <w:sz w:val="20"/>
          <w:u w:val="single"/>
        </w:rPr>
        <w:t>Annual liver pathology update meeting</w:t>
      </w:r>
      <w:r w:rsidRPr="00B10FD8">
        <w:rPr>
          <w:sz w:val="20"/>
        </w:rPr>
        <w:t xml:space="preserve"> - </w:t>
      </w:r>
      <w:r w:rsidR="007C626E" w:rsidRPr="00B10FD8">
        <w:rPr>
          <w:i/>
          <w:sz w:val="20"/>
        </w:rPr>
        <w:t xml:space="preserve">post meeting - this will now be on </w:t>
      </w:r>
      <w:r w:rsidR="001675CA" w:rsidRPr="00B10FD8">
        <w:rPr>
          <w:i/>
          <w:sz w:val="20"/>
        </w:rPr>
        <w:t xml:space="preserve">Thursday </w:t>
      </w:r>
      <w:r w:rsidR="007C626E" w:rsidRPr="00B10FD8">
        <w:rPr>
          <w:i/>
          <w:sz w:val="20"/>
        </w:rPr>
        <w:t>November 22nd 2018 in the Royal Institute of British Architects building, London, on the day before the BDIAP meeting on GI pathology.  There will not be a separate BSG winter GI meeting in 2018.  This replicates the arrangement in 2013 when the liver meeting preceded the BDIAP meeting on GI pathology.</w:t>
      </w:r>
    </w:p>
    <w:p w:rsidR="000474C7" w:rsidRPr="00B10FD8" w:rsidRDefault="000474C7" w:rsidP="00CC5086">
      <w:pPr>
        <w:rPr>
          <w:rFonts w:asciiTheme="minorHAnsi" w:hAnsiTheme="minorHAnsi"/>
          <w:sz w:val="20"/>
        </w:rPr>
      </w:pPr>
    </w:p>
    <w:p w:rsidR="001D0931" w:rsidRPr="00B10FD8" w:rsidRDefault="008467CF" w:rsidP="00CC5086">
      <w:pPr>
        <w:rPr>
          <w:rFonts w:asciiTheme="minorHAnsi" w:hAnsiTheme="minorHAnsi"/>
          <w:b/>
          <w:i/>
          <w:sz w:val="20"/>
        </w:rPr>
      </w:pPr>
      <w:r w:rsidRPr="00B10FD8">
        <w:rPr>
          <w:rFonts w:asciiTheme="minorHAnsi" w:hAnsiTheme="minorHAnsi"/>
          <w:sz w:val="20"/>
        </w:rPr>
        <w:t xml:space="preserve">Advertisement of CPD activities – JW had </w:t>
      </w:r>
      <w:r w:rsidR="000474C7" w:rsidRPr="00B10FD8">
        <w:rPr>
          <w:rFonts w:asciiTheme="minorHAnsi" w:hAnsiTheme="minorHAnsi"/>
          <w:sz w:val="20"/>
        </w:rPr>
        <w:t xml:space="preserve">produced a 1 page advert for 2018 to appear in the December ACP News.  A similar one for the College Bulletin and London and other Deaneries will be finalised by LI (as past editor of the Bulletin) and AW.   </w:t>
      </w:r>
      <w:r w:rsidR="000474C7" w:rsidRPr="00B10FD8">
        <w:rPr>
          <w:rFonts w:asciiTheme="minorHAnsi" w:hAnsiTheme="minorHAnsi"/>
          <w:b/>
          <w:i/>
          <w:sz w:val="20"/>
        </w:rPr>
        <w:t>Action:  LI and AW.</w:t>
      </w:r>
    </w:p>
    <w:p w:rsidR="000474C7" w:rsidRPr="00B10FD8" w:rsidRDefault="000474C7" w:rsidP="00154A18">
      <w:pPr>
        <w:rPr>
          <w:rFonts w:asciiTheme="minorHAnsi" w:hAnsiTheme="minorHAnsi"/>
          <w:i/>
          <w:sz w:val="20"/>
        </w:rPr>
      </w:pPr>
    </w:p>
    <w:p w:rsidR="00154A18" w:rsidRPr="00B10FD8" w:rsidRDefault="00154A18" w:rsidP="00154A18">
      <w:pPr>
        <w:rPr>
          <w:rFonts w:asciiTheme="minorHAnsi" w:hAnsiTheme="minorHAnsi"/>
          <w:sz w:val="20"/>
        </w:rPr>
      </w:pPr>
      <w:proofErr w:type="gramStart"/>
      <w:r w:rsidRPr="00B10FD8">
        <w:rPr>
          <w:rFonts w:asciiTheme="minorHAnsi" w:hAnsiTheme="minorHAnsi"/>
          <w:i/>
          <w:sz w:val="20"/>
        </w:rPr>
        <w:t>b</w:t>
      </w:r>
      <w:proofErr w:type="gramEnd"/>
      <w:r w:rsidRPr="00B10FD8">
        <w:rPr>
          <w:rFonts w:asciiTheme="minorHAnsi" w:hAnsiTheme="minorHAnsi"/>
          <w:i/>
          <w:sz w:val="20"/>
        </w:rPr>
        <w:t xml:space="preserve">. </w:t>
      </w:r>
      <w:r w:rsidR="001F5D47" w:rsidRPr="00B10FD8">
        <w:rPr>
          <w:rFonts w:asciiTheme="minorHAnsi" w:hAnsiTheme="minorHAnsi"/>
          <w:i/>
          <w:sz w:val="20"/>
        </w:rPr>
        <w:t xml:space="preserve">Other </w:t>
      </w:r>
      <w:r w:rsidRPr="00B10FD8">
        <w:rPr>
          <w:rFonts w:asciiTheme="minorHAnsi" w:hAnsiTheme="minorHAnsi"/>
          <w:i/>
          <w:sz w:val="20"/>
        </w:rPr>
        <w:t>education/training material/activities – e.g. trainees, undergraduate, ideas for future,</w:t>
      </w:r>
      <w:r w:rsidRPr="00B10FD8">
        <w:rPr>
          <w:rFonts w:asciiTheme="minorHAnsi" w:hAnsiTheme="minorHAnsi"/>
          <w:sz w:val="20"/>
        </w:rPr>
        <w:t xml:space="preserve"> </w:t>
      </w:r>
    </w:p>
    <w:p w:rsidR="001D0931" w:rsidRPr="00B10FD8" w:rsidRDefault="00687331" w:rsidP="00CC5086">
      <w:pPr>
        <w:ind w:left="720"/>
        <w:rPr>
          <w:rFonts w:asciiTheme="minorHAnsi" w:hAnsiTheme="minorHAnsi"/>
          <w:i/>
          <w:sz w:val="20"/>
        </w:rPr>
      </w:pPr>
      <w:proofErr w:type="gramStart"/>
      <w:r w:rsidRPr="00B10FD8">
        <w:rPr>
          <w:rFonts w:asciiTheme="minorHAnsi" w:hAnsiTheme="minorHAnsi"/>
          <w:sz w:val="20"/>
        </w:rPr>
        <w:t>good</w:t>
      </w:r>
      <w:proofErr w:type="gramEnd"/>
      <w:r w:rsidRPr="00B10FD8">
        <w:rPr>
          <w:rFonts w:asciiTheme="minorHAnsi" w:hAnsiTheme="minorHAnsi"/>
          <w:sz w:val="20"/>
        </w:rPr>
        <w:t xml:space="preserve"> examples of common conditions </w:t>
      </w:r>
      <w:r w:rsidR="00CC5086" w:rsidRPr="00B10FD8">
        <w:rPr>
          <w:rFonts w:asciiTheme="minorHAnsi" w:hAnsiTheme="minorHAnsi"/>
          <w:sz w:val="20"/>
        </w:rPr>
        <w:t>– teaching</w:t>
      </w:r>
      <w:r w:rsidRPr="00B10FD8">
        <w:rPr>
          <w:rFonts w:asciiTheme="minorHAnsi" w:hAnsiTheme="minorHAnsi"/>
          <w:sz w:val="20"/>
        </w:rPr>
        <w:t xml:space="preserve"> </w:t>
      </w:r>
      <w:r w:rsidR="00CC5086" w:rsidRPr="00B10FD8">
        <w:rPr>
          <w:rFonts w:asciiTheme="minorHAnsi" w:hAnsiTheme="minorHAnsi"/>
          <w:sz w:val="20"/>
        </w:rPr>
        <w:t xml:space="preserve">slides provided by AW for scanning to go  on website with annotation. </w:t>
      </w:r>
      <w:r w:rsidR="008649DD" w:rsidRPr="00B10FD8">
        <w:rPr>
          <w:rFonts w:asciiTheme="minorHAnsi" w:hAnsiTheme="minorHAnsi"/>
          <w:sz w:val="20"/>
        </w:rPr>
        <w:t xml:space="preserve"> </w:t>
      </w:r>
      <w:r w:rsidR="008649DD" w:rsidRPr="00B10FD8">
        <w:rPr>
          <w:rFonts w:asciiTheme="minorHAnsi" w:hAnsiTheme="minorHAnsi"/>
          <w:b/>
          <w:i/>
          <w:sz w:val="20"/>
        </w:rPr>
        <w:t>Action: JW and AW.</w:t>
      </w:r>
    </w:p>
    <w:p w:rsidR="00154A18" w:rsidRPr="00B10FD8" w:rsidRDefault="00154A18" w:rsidP="00154A18">
      <w:pPr>
        <w:rPr>
          <w:rFonts w:asciiTheme="minorHAnsi" w:hAnsiTheme="minorHAnsi"/>
          <w:i/>
          <w:sz w:val="20"/>
          <w:u w:val="single"/>
        </w:rPr>
      </w:pPr>
    </w:p>
    <w:p w:rsidR="00154A18" w:rsidRPr="00B10FD8" w:rsidRDefault="00154A18" w:rsidP="00154A18">
      <w:pPr>
        <w:pStyle w:val="ListParagraph"/>
        <w:numPr>
          <w:ilvl w:val="0"/>
          <w:numId w:val="1"/>
        </w:numPr>
        <w:rPr>
          <w:rFonts w:asciiTheme="minorHAnsi" w:hAnsiTheme="minorHAnsi"/>
          <w:i/>
          <w:sz w:val="20"/>
        </w:rPr>
      </w:pPr>
      <w:r w:rsidRPr="00B10FD8">
        <w:rPr>
          <w:rFonts w:asciiTheme="minorHAnsi" w:hAnsiTheme="minorHAnsi"/>
          <w:i/>
          <w:sz w:val="20"/>
          <w:u w:val="single"/>
        </w:rPr>
        <w:t>Quality Assurance</w:t>
      </w:r>
      <w:r w:rsidRPr="00B10FD8">
        <w:rPr>
          <w:rFonts w:asciiTheme="minorHAnsi" w:hAnsiTheme="minorHAnsi"/>
          <w:i/>
          <w:sz w:val="20"/>
        </w:rPr>
        <w:t xml:space="preserve"> – </w:t>
      </w:r>
      <w:r w:rsidR="008D6B90" w:rsidRPr="00B10FD8">
        <w:rPr>
          <w:rFonts w:asciiTheme="minorHAnsi" w:hAnsiTheme="minorHAnsi"/>
          <w:i/>
          <w:sz w:val="20"/>
        </w:rPr>
        <w:t xml:space="preserve">  </w:t>
      </w:r>
      <w:r w:rsidR="002045C3" w:rsidRPr="00B10FD8">
        <w:rPr>
          <w:rFonts w:asciiTheme="minorHAnsi" w:hAnsiTheme="minorHAnsi"/>
          <w:i/>
          <w:sz w:val="20"/>
        </w:rPr>
        <w:t>RB</w:t>
      </w:r>
    </w:p>
    <w:p w:rsidR="0098727E" w:rsidRPr="00B10FD8" w:rsidRDefault="0098727E" w:rsidP="0098727E">
      <w:pPr>
        <w:pStyle w:val="ListParagraph"/>
        <w:rPr>
          <w:rFonts w:asciiTheme="minorHAnsi" w:hAnsiTheme="minorHAnsi"/>
          <w:i/>
          <w:sz w:val="20"/>
        </w:rPr>
      </w:pPr>
    </w:p>
    <w:p w:rsidR="002628AB" w:rsidRPr="00B10FD8" w:rsidRDefault="00154A18" w:rsidP="00DD0957">
      <w:pPr>
        <w:pStyle w:val="ListParagraph"/>
        <w:numPr>
          <w:ilvl w:val="1"/>
          <w:numId w:val="1"/>
        </w:numPr>
        <w:ind w:left="360"/>
        <w:rPr>
          <w:rFonts w:asciiTheme="minorHAnsi" w:hAnsiTheme="minorHAnsi"/>
          <w:sz w:val="20"/>
        </w:rPr>
      </w:pPr>
      <w:r w:rsidRPr="00B10FD8">
        <w:rPr>
          <w:rFonts w:asciiTheme="minorHAnsi" w:hAnsiTheme="minorHAnsi"/>
          <w:i/>
          <w:sz w:val="20"/>
        </w:rPr>
        <w:t xml:space="preserve">Liver EQA </w:t>
      </w:r>
      <w:proofErr w:type="gramStart"/>
      <w:r w:rsidRPr="00B10FD8">
        <w:rPr>
          <w:rFonts w:asciiTheme="minorHAnsi" w:hAnsiTheme="minorHAnsi"/>
          <w:i/>
          <w:sz w:val="20"/>
        </w:rPr>
        <w:t xml:space="preserve">scheme </w:t>
      </w:r>
      <w:r w:rsidR="00EC0FA3" w:rsidRPr="00B10FD8">
        <w:rPr>
          <w:rFonts w:asciiTheme="minorHAnsi" w:hAnsiTheme="minorHAnsi"/>
          <w:i/>
          <w:sz w:val="20"/>
        </w:rPr>
        <w:t xml:space="preserve"> -</w:t>
      </w:r>
      <w:proofErr w:type="gramEnd"/>
      <w:r w:rsidR="00EC0FA3" w:rsidRPr="00B10FD8">
        <w:rPr>
          <w:rFonts w:asciiTheme="minorHAnsi" w:hAnsiTheme="minorHAnsi"/>
          <w:i/>
          <w:sz w:val="20"/>
        </w:rPr>
        <w:t xml:space="preserve">   </w:t>
      </w:r>
      <w:r w:rsidR="00EC0FA3" w:rsidRPr="00B10FD8">
        <w:rPr>
          <w:rFonts w:asciiTheme="minorHAnsi" w:hAnsiTheme="minorHAnsi"/>
          <w:sz w:val="20"/>
        </w:rPr>
        <w:t xml:space="preserve">circulation </w:t>
      </w:r>
      <w:r w:rsidR="00687331" w:rsidRPr="00B10FD8">
        <w:rPr>
          <w:rFonts w:asciiTheme="minorHAnsi" w:hAnsiTheme="minorHAnsi"/>
          <w:sz w:val="20"/>
        </w:rPr>
        <w:t xml:space="preserve">LP and </w:t>
      </w:r>
      <w:r w:rsidR="00EC0FA3" w:rsidRPr="00B10FD8">
        <w:rPr>
          <w:rFonts w:asciiTheme="minorHAnsi" w:hAnsiTheme="minorHAnsi"/>
          <w:sz w:val="20"/>
        </w:rPr>
        <w:t xml:space="preserve">LQ  </w:t>
      </w:r>
      <w:r w:rsidR="00687331" w:rsidRPr="00B10FD8">
        <w:rPr>
          <w:rFonts w:asciiTheme="minorHAnsi" w:hAnsiTheme="minorHAnsi"/>
          <w:sz w:val="20"/>
        </w:rPr>
        <w:t>- 89 and 83 responses, discussion 30.11.17</w:t>
      </w:r>
      <w:r w:rsidR="006029BE" w:rsidRPr="00B10FD8">
        <w:rPr>
          <w:rFonts w:asciiTheme="minorHAnsi" w:hAnsiTheme="minorHAnsi"/>
          <w:sz w:val="20"/>
        </w:rPr>
        <w:t xml:space="preserve"> -  there are 44 EQA members and 12 non members registered for the meeting.</w:t>
      </w:r>
    </w:p>
    <w:p w:rsidR="006029BE" w:rsidRPr="00B10FD8" w:rsidRDefault="006029BE" w:rsidP="006029BE">
      <w:pPr>
        <w:pStyle w:val="ListParagraph"/>
        <w:ind w:left="360"/>
        <w:rPr>
          <w:rFonts w:asciiTheme="minorHAnsi" w:hAnsiTheme="minorHAnsi"/>
          <w:sz w:val="20"/>
        </w:rPr>
      </w:pPr>
    </w:p>
    <w:p w:rsidR="0098727E" w:rsidRPr="00B10FD8" w:rsidRDefault="002628AB" w:rsidP="002628AB">
      <w:pPr>
        <w:pStyle w:val="ListParagraph"/>
        <w:ind w:left="360"/>
        <w:rPr>
          <w:rFonts w:asciiTheme="minorHAnsi" w:hAnsiTheme="minorHAnsi"/>
          <w:sz w:val="20"/>
        </w:rPr>
      </w:pPr>
      <w:r w:rsidRPr="00B10FD8">
        <w:rPr>
          <w:rFonts w:asciiTheme="minorHAnsi" w:hAnsiTheme="minorHAnsi"/>
          <w:sz w:val="20"/>
        </w:rPr>
        <w:t xml:space="preserve">Collation of responses for LQ was shared by the subcommittee members after completing a validation exercise.  The plan is to do this for the 2018 circulations, with presentation at the meeting by the subcommittee members (PK, AB, RM, </w:t>
      </w:r>
      <w:proofErr w:type="gramStart"/>
      <w:r w:rsidRPr="00B10FD8">
        <w:rPr>
          <w:rFonts w:asciiTheme="minorHAnsi" w:hAnsiTheme="minorHAnsi"/>
          <w:sz w:val="20"/>
        </w:rPr>
        <w:t>RB</w:t>
      </w:r>
      <w:proofErr w:type="gramEnd"/>
      <w:r w:rsidRPr="00B10FD8">
        <w:rPr>
          <w:rFonts w:asciiTheme="minorHAnsi" w:hAnsiTheme="minorHAnsi"/>
          <w:sz w:val="20"/>
        </w:rPr>
        <w:t xml:space="preserve">). </w:t>
      </w:r>
      <w:r w:rsidR="00687331" w:rsidRPr="00B10FD8">
        <w:rPr>
          <w:rFonts w:asciiTheme="minorHAnsi" w:hAnsiTheme="minorHAnsi"/>
          <w:sz w:val="20"/>
        </w:rPr>
        <w:t xml:space="preserve"> </w:t>
      </w:r>
    </w:p>
    <w:p w:rsidR="00154A18" w:rsidRPr="00B10FD8" w:rsidRDefault="00154A18" w:rsidP="00DD0957">
      <w:pPr>
        <w:pStyle w:val="ListParagraph"/>
        <w:ind w:left="360"/>
        <w:rPr>
          <w:rFonts w:asciiTheme="minorHAnsi" w:hAnsiTheme="minorHAnsi"/>
          <w:b/>
          <w:i/>
          <w:sz w:val="20"/>
        </w:rPr>
      </w:pPr>
    </w:p>
    <w:p w:rsidR="00A9178D" w:rsidRPr="00B10FD8" w:rsidRDefault="00154A18" w:rsidP="002628AB">
      <w:pPr>
        <w:pStyle w:val="ListParagraph"/>
        <w:numPr>
          <w:ilvl w:val="1"/>
          <w:numId w:val="1"/>
        </w:numPr>
        <w:ind w:left="360"/>
        <w:rPr>
          <w:rFonts w:asciiTheme="minorHAnsi" w:hAnsiTheme="minorHAnsi"/>
          <w:i/>
          <w:sz w:val="20"/>
        </w:rPr>
      </w:pPr>
      <w:r w:rsidRPr="00B10FD8">
        <w:rPr>
          <w:rFonts w:asciiTheme="minorHAnsi" w:hAnsiTheme="minorHAnsi"/>
          <w:i/>
          <w:sz w:val="20"/>
        </w:rPr>
        <w:t xml:space="preserve">RCPath documents </w:t>
      </w:r>
    </w:p>
    <w:p w:rsidR="00154A18" w:rsidRPr="00B10FD8" w:rsidRDefault="00154A18" w:rsidP="00A9178D">
      <w:pPr>
        <w:pStyle w:val="ListParagraph"/>
        <w:numPr>
          <w:ilvl w:val="0"/>
          <w:numId w:val="3"/>
        </w:numPr>
        <w:ind w:left="360" w:firstLine="720"/>
        <w:rPr>
          <w:rFonts w:asciiTheme="minorHAnsi" w:hAnsiTheme="minorHAnsi"/>
          <w:b/>
          <w:i/>
          <w:sz w:val="20"/>
        </w:rPr>
      </w:pPr>
      <w:r w:rsidRPr="00B10FD8">
        <w:rPr>
          <w:rFonts w:asciiTheme="minorHAnsi" w:hAnsiTheme="minorHAnsi"/>
          <w:sz w:val="20"/>
        </w:rPr>
        <w:t xml:space="preserve">Liver Dataset </w:t>
      </w:r>
      <w:r w:rsidR="002628AB" w:rsidRPr="00B10FD8">
        <w:rPr>
          <w:rFonts w:asciiTheme="minorHAnsi" w:hAnsiTheme="minorHAnsi"/>
          <w:sz w:val="20"/>
        </w:rPr>
        <w:t xml:space="preserve">- Updated Appendix A to TNM8 staging was published on the RCPath website in October.  Draft of dataset document is with co-authors.  The references will be put into a reference </w:t>
      </w:r>
      <w:r w:rsidR="002628AB" w:rsidRPr="00B10FD8">
        <w:rPr>
          <w:rFonts w:asciiTheme="minorHAnsi" w:hAnsiTheme="minorHAnsi"/>
          <w:sz w:val="20"/>
        </w:rPr>
        <w:lastRenderedPageBreak/>
        <w:t xml:space="preserve">manager by SH.  Time frame for review/comments on draft </w:t>
      </w:r>
      <w:r w:rsidR="00E706ED" w:rsidRPr="00B10FD8">
        <w:rPr>
          <w:rFonts w:asciiTheme="minorHAnsi" w:hAnsiTheme="minorHAnsi"/>
          <w:sz w:val="20"/>
        </w:rPr>
        <w:t xml:space="preserve">will be by the end of 2017.  </w:t>
      </w:r>
      <w:r w:rsidR="00DA64B6" w:rsidRPr="00B10FD8">
        <w:rPr>
          <w:rFonts w:asciiTheme="minorHAnsi" w:hAnsiTheme="minorHAnsi"/>
          <w:sz w:val="20"/>
        </w:rPr>
        <w:t xml:space="preserve">  </w:t>
      </w:r>
      <w:r w:rsidR="00DA64B6" w:rsidRPr="00B10FD8">
        <w:rPr>
          <w:rFonts w:asciiTheme="minorHAnsi" w:hAnsiTheme="minorHAnsi"/>
          <w:b/>
          <w:i/>
          <w:sz w:val="20"/>
        </w:rPr>
        <w:t>Action: SH, RG, DT.</w:t>
      </w:r>
    </w:p>
    <w:p w:rsidR="00687331" w:rsidRPr="00B10FD8" w:rsidRDefault="00154A18" w:rsidP="003E3DC5">
      <w:pPr>
        <w:pStyle w:val="ListParagraph"/>
        <w:numPr>
          <w:ilvl w:val="0"/>
          <w:numId w:val="3"/>
        </w:numPr>
        <w:rPr>
          <w:rFonts w:asciiTheme="minorHAnsi" w:hAnsiTheme="minorHAnsi"/>
          <w:sz w:val="20"/>
        </w:rPr>
      </w:pPr>
      <w:r w:rsidRPr="00B10FD8">
        <w:rPr>
          <w:rFonts w:asciiTheme="minorHAnsi" w:hAnsiTheme="minorHAnsi"/>
          <w:sz w:val="20"/>
        </w:rPr>
        <w:t xml:space="preserve">Tissue Pathways for medical liver biopsies – version 2 January 2014.  </w:t>
      </w:r>
      <w:r w:rsidR="00104AA4" w:rsidRPr="00B10FD8">
        <w:rPr>
          <w:rFonts w:asciiTheme="minorHAnsi" w:hAnsiTheme="minorHAnsi"/>
          <w:sz w:val="20"/>
        </w:rPr>
        <w:t>Current           co-authors JW, SH, C</w:t>
      </w:r>
      <w:r w:rsidR="0098727E" w:rsidRPr="00B10FD8">
        <w:rPr>
          <w:rFonts w:asciiTheme="minorHAnsi" w:hAnsiTheme="minorHAnsi"/>
          <w:sz w:val="20"/>
        </w:rPr>
        <w:t>hris Bellamy</w:t>
      </w:r>
      <w:r w:rsidR="00687331" w:rsidRPr="00B10FD8">
        <w:rPr>
          <w:rFonts w:asciiTheme="minorHAnsi" w:hAnsiTheme="minorHAnsi"/>
          <w:sz w:val="20"/>
        </w:rPr>
        <w:t xml:space="preserve">. </w:t>
      </w:r>
      <w:r w:rsidR="00E706ED" w:rsidRPr="00B10FD8">
        <w:rPr>
          <w:rFonts w:asciiTheme="minorHAnsi" w:hAnsiTheme="minorHAnsi"/>
          <w:sz w:val="20"/>
        </w:rPr>
        <w:t>Will work on this after dataset and joint guidance.</w:t>
      </w:r>
    </w:p>
    <w:p w:rsidR="00154A18" w:rsidRPr="00B10FD8" w:rsidRDefault="00687331" w:rsidP="003E3DC5">
      <w:pPr>
        <w:pStyle w:val="ListParagraph"/>
        <w:numPr>
          <w:ilvl w:val="0"/>
          <w:numId w:val="3"/>
        </w:numPr>
        <w:rPr>
          <w:rFonts w:asciiTheme="minorHAnsi" w:hAnsiTheme="minorHAnsi"/>
          <w:sz w:val="20"/>
        </w:rPr>
      </w:pPr>
      <w:r w:rsidRPr="00B10FD8">
        <w:rPr>
          <w:rFonts w:asciiTheme="minorHAnsi" w:hAnsiTheme="minorHAnsi"/>
          <w:sz w:val="20"/>
        </w:rPr>
        <w:t>Joint guidance for medical liver biopsi</w:t>
      </w:r>
      <w:r w:rsidR="00E706ED" w:rsidRPr="00B10FD8">
        <w:rPr>
          <w:rFonts w:asciiTheme="minorHAnsi" w:hAnsiTheme="minorHAnsi"/>
          <w:sz w:val="20"/>
        </w:rPr>
        <w:t xml:space="preserve">es (with radiology, hepatology). JW is working with radiologists and hepatologists with the aim of producing guidance on liver biopsies that embeds the Tissue Pathways within the overall pathway including indications and biopsy procedure.  SH commented that the RCR is no longer resisting the recommendation for 16G biopsy needles.  The plan is for the BSGAR to survey its members about the current biopsy practice, and match this with sample adequacy. This is because there is no information about the quality of liver biopsies produced by different makes of biopsy needle.   </w:t>
      </w:r>
    </w:p>
    <w:p w:rsidR="00E706ED" w:rsidRPr="00B10FD8" w:rsidRDefault="00E706ED" w:rsidP="00E706ED">
      <w:pPr>
        <w:pStyle w:val="ListParagraph"/>
        <w:ind w:left="1440"/>
        <w:rPr>
          <w:rFonts w:asciiTheme="minorHAnsi" w:hAnsiTheme="minorHAnsi"/>
          <w:sz w:val="20"/>
        </w:rPr>
      </w:pPr>
    </w:p>
    <w:p w:rsidR="00E706ED" w:rsidRPr="00B10FD8" w:rsidRDefault="00E706ED" w:rsidP="00E706ED">
      <w:pPr>
        <w:pStyle w:val="ListParagraph"/>
        <w:ind w:left="1440"/>
        <w:rPr>
          <w:rFonts w:asciiTheme="minorHAnsi" w:hAnsiTheme="minorHAnsi"/>
          <w:sz w:val="20"/>
        </w:rPr>
      </w:pPr>
      <w:r w:rsidRPr="00B10FD8">
        <w:rPr>
          <w:rFonts w:asciiTheme="minorHAnsi" w:hAnsiTheme="minorHAnsi"/>
          <w:sz w:val="20"/>
        </w:rPr>
        <w:t>SR had suggested a standardised report for medical liver biopsies, along the lines of cancer datasets.  SH commented that this was understandable, but there are concerns about accommodating the wide range of diagno</w:t>
      </w:r>
      <w:r w:rsidR="0056454D" w:rsidRPr="00B10FD8">
        <w:rPr>
          <w:rFonts w:asciiTheme="minorHAnsi" w:hAnsiTheme="minorHAnsi"/>
          <w:sz w:val="20"/>
        </w:rPr>
        <w:t xml:space="preserve">stic features within a template.  The committee felt that focussing on enumerating individual features would risk detracting from the integration of these into a diagnosis.   The overall aim – that the report would be standardised and able to be understood by clinicians working anywhere in the country - could be addressed by recommending a common structure as in the tissue pathways document. </w:t>
      </w:r>
    </w:p>
    <w:p w:rsidR="0056454D" w:rsidRPr="00B10FD8" w:rsidRDefault="0056454D" w:rsidP="00E706ED">
      <w:pPr>
        <w:pStyle w:val="ListParagraph"/>
        <w:ind w:left="1440"/>
        <w:rPr>
          <w:rFonts w:asciiTheme="minorHAnsi" w:hAnsiTheme="minorHAnsi"/>
          <w:sz w:val="20"/>
        </w:rPr>
      </w:pPr>
    </w:p>
    <w:p w:rsidR="0056454D" w:rsidRPr="00B10FD8" w:rsidRDefault="0056454D" w:rsidP="00E706ED">
      <w:pPr>
        <w:pStyle w:val="ListParagraph"/>
        <w:ind w:left="1440"/>
        <w:rPr>
          <w:rFonts w:asciiTheme="minorHAnsi" w:hAnsiTheme="minorHAnsi"/>
          <w:sz w:val="20"/>
        </w:rPr>
      </w:pPr>
      <w:r w:rsidRPr="00B10FD8">
        <w:rPr>
          <w:rFonts w:asciiTheme="minorHAnsi" w:hAnsiTheme="minorHAnsi"/>
          <w:sz w:val="20"/>
        </w:rPr>
        <w:t xml:space="preserve">The RCP is developing standards for </w:t>
      </w:r>
      <w:r w:rsidR="008649DD" w:rsidRPr="00B10FD8">
        <w:rPr>
          <w:rFonts w:asciiTheme="minorHAnsi" w:hAnsiTheme="minorHAnsi"/>
          <w:sz w:val="20"/>
        </w:rPr>
        <w:t xml:space="preserve">improving quality in </w:t>
      </w:r>
      <w:r w:rsidRPr="00B10FD8">
        <w:rPr>
          <w:rFonts w:asciiTheme="minorHAnsi" w:hAnsiTheme="minorHAnsi"/>
          <w:sz w:val="20"/>
        </w:rPr>
        <w:t>liver services (IQILS</w:t>
      </w:r>
      <w:r w:rsidR="008649DD" w:rsidRPr="00B10FD8">
        <w:rPr>
          <w:rFonts w:asciiTheme="minorHAnsi" w:hAnsiTheme="minorHAnsi"/>
          <w:sz w:val="20"/>
        </w:rPr>
        <w:t>)</w:t>
      </w:r>
      <w:r w:rsidRPr="00B10FD8">
        <w:rPr>
          <w:rFonts w:asciiTheme="minorHAnsi" w:hAnsiTheme="minorHAnsi"/>
          <w:sz w:val="20"/>
        </w:rPr>
        <w:t xml:space="preserve"> along the lines of the J</w:t>
      </w:r>
      <w:r w:rsidR="008649DD" w:rsidRPr="00B10FD8">
        <w:rPr>
          <w:rFonts w:asciiTheme="minorHAnsi" w:hAnsiTheme="minorHAnsi"/>
          <w:sz w:val="20"/>
        </w:rPr>
        <w:t xml:space="preserve">oint </w:t>
      </w:r>
      <w:r w:rsidRPr="00B10FD8">
        <w:rPr>
          <w:rFonts w:asciiTheme="minorHAnsi" w:hAnsiTheme="minorHAnsi"/>
          <w:sz w:val="20"/>
        </w:rPr>
        <w:t>A</w:t>
      </w:r>
      <w:r w:rsidR="008649DD" w:rsidRPr="00B10FD8">
        <w:rPr>
          <w:rFonts w:asciiTheme="minorHAnsi" w:hAnsiTheme="minorHAnsi"/>
          <w:sz w:val="20"/>
        </w:rPr>
        <w:t xml:space="preserve">dvisory </w:t>
      </w:r>
      <w:r w:rsidRPr="00B10FD8">
        <w:rPr>
          <w:rFonts w:asciiTheme="minorHAnsi" w:hAnsiTheme="minorHAnsi"/>
          <w:sz w:val="20"/>
        </w:rPr>
        <w:t>G</w:t>
      </w:r>
      <w:r w:rsidR="008649DD" w:rsidRPr="00B10FD8">
        <w:rPr>
          <w:rFonts w:asciiTheme="minorHAnsi" w:hAnsiTheme="minorHAnsi"/>
          <w:sz w:val="20"/>
        </w:rPr>
        <w:t>roup (JAG)</w:t>
      </w:r>
      <w:r w:rsidRPr="00B10FD8">
        <w:rPr>
          <w:rFonts w:asciiTheme="minorHAnsi" w:hAnsiTheme="minorHAnsi"/>
          <w:sz w:val="20"/>
        </w:rPr>
        <w:t xml:space="preserve"> for endoscopy services.  JW will be in contact with the lead clinician James Ferguson with a view to including arrangements for biopsy within these.  </w:t>
      </w:r>
    </w:p>
    <w:p w:rsidR="0078190E" w:rsidRPr="00B10FD8" w:rsidRDefault="0078190E" w:rsidP="00B123DB">
      <w:pPr>
        <w:pStyle w:val="ListParagraph"/>
        <w:ind w:left="1080"/>
        <w:rPr>
          <w:rFonts w:asciiTheme="minorHAnsi" w:hAnsiTheme="minorHAnsi"/>
          <w:i/>
          <w:sz w:val="20"/>
        </w:rPr>
      </w:pPr>
    </w:p>
    <w:p w:rsidR="00154A18" w:rsidRPr="00B10FD8" w:rsidRDefault="00154A18" w:rsidP="00154A18">
      <w:pPr>
        <w:pStyle w:val="ListParagraph"/>
        <w:numPr>
          <w:ilvl w:val="0"/>
          <w:numId w:val="1"/>
        </w:numPr>
        <w:rPr>
          <w:rFonts w:asciiTheme="minorHAnsi" w:hAnsiTheme="minorHAnsi"/>
          <w:i/>
          <w:sz w:val="20"/>
          <w:u w:val="single"/>
        </w:rPr>
      </w:pPr>
      <w:r w:rsidRPr="00B10FD8">
        <w:rPr>
          <w:rFonts w:asciiTheme="minorHAnsi" w:hAnsiTheme="minorHAnsi"/>
          <w:i/>
          <w:sz w:val="20"/>
          <w:u w:val="single"/>
        </w:rPr>
        <w:t xml:space="preserve">Research </w:t>
      </w:r>
      <w:r w:rsidR="0098727E" w:rsidRPr="00B10FD8">
        <w:rPr>
          <w:rFonts w:asciiTheme="minorHAnsi" w:hAnsiTheme="minorHAnsi"/>
          <w:i/>
          <w:sz w:val="20"/>
          <w:u w:val="single"/>
        </w:rPr>
        <w:t>–</w:t>
      </w:r>
      <w:r w:rsidR="001D0931" w:rsidRPr="00B10FD8">
        <w:rPr>
          <w:rFonts w:asciiTheme="minorHAnsi" w:hAnsiTheme="minorHAnsi"/>
          <w:i/>
          <w:sz w:val="20"/>
          <w:u w:val="single"/>
        </w:rPr>
        <w:t xml:space="preserve"> DT</w:t>
      </w:r>
    </w:p>
    <w:p w:rsidR="00E56085" w:rsidRPr="00B10FD8" w:rsidRDefault="0056454D" w:rsidP="00243DBE">
      <w:pPr>
        <w:pStyle w:val="ListParagraph"/>
        <w:numPr>
          <w:ilvl w:val="1"/>
          <w:numId w:val="1"/>
        </w:numPr>
        <w:rPr>
          <w:rFonts w:asciiTheme="minorHAnsi" w:hAnsiTheme="minorHAnsi"/>
          <w:i/>
          <w:sz w:val="20"/>
        </w:rPr>
      </w:pPr>
      <w:r w:rsidRPr="00B10FD8">
        <w:rPr>
          <w:rFonts w:asciiTheme="minorHAnsi" w:hAnsiTheme="minorHAnsi"/>
          <w:sz w:val="20"/>
        </w:rPr>
        <w:t>DT reported that the research subcommittee have produced a survey t</w:t>
      </w:r>
      <w:r w:rsidR="001F5D47" w:rsidRPr="00B10FD8">
        <w:rPr>
          <w:rFonts w:asciiTheme="minorHAnsi" w:hAnsiTheme="minorHAnsi"/>
          <w:sz w:val="20"/>
        </w:rPr>
        <w:t xml:space="preserve">o establish </w:t>
      </w:r>
      <w:r w:rsidR="006029BE" w:rsidRPr="00B10FD8">
        <w:rPr>
          <w:rFonts w:asciiTheme="minorHAnsi" w:hAnsiTheme="minorHAnsi"/>
          <w:sz w:val="20"/>
        </w:rPr>
        <w:t>current levels of interest and activity in liver pathology research.  This will be issued to the delegates at the meeting today, and also set up on surveymonkey and sent to the UKLPG members so that those not present today are included.   (</w:t>
      </w:r>
      <w:r w:rsidR="008649DD" w:rsidRPr="00B10FD8">
        <w:rPr>
          <w:rFonts w:asciiTheme="minorHAnsi" w:hAnsiTheme="minorHAnsi"/>
          <w:sz w:val="20"/>
        </w:rPr>
        <w:t>S</w:t>
      </w:r>
      <w:r w:rsidR="006029BE" w:rsidRPr="00B10FD8">
        <w:rPr>
          <w:rFonts w:asciiTheme="minorHAnsi" w:hAnsiTheme="minorHAnsi"/>
          <w:sz w:val="20"/>
        </w:rPr>
        <w:t xml:space="preserve">urvey attached to minutes, appendix </w:t>
      </w:r>
      <w:r w:rsidR="008649DD" w:rsidRPr="00B10FD8">
        <w:rPr>
          <w:rFonts w:asciiTheme="minorHAnsi" w:hAnsiTheme="minorHAnsi"/>
          <w:sz w:val="20"/>
        </w:rPr>
        <w:t>B</w:t>
      </w:r>
      <w:r w:rsidR="006029BE" w:rsidRPr="00B10FD8">
        <w:rPr>
          <w:rFonts w:asciiTheme="minorHAnsi" w:hAnsiTheme="minorHAnsi"/>
          <w:sz w:val="20"/>
        </w:rPr>
        <w:t xml:space="preserve">). </w:t>
      </w:r>
    </w:p>
    <w:p w:rsidR="00A1346E" w:rsidRPr="00B10FD8" w:rsidDel="001F5D47" w:rsidRDefault="001F5D47" w:rsidP="001F5D47">
      <w:pPr>
        <w:ind w:left="1080"/>
        <w:rPr>
          <w:del w:id="1" w:author="Judy Wyatt" w:date="2017-12-18T10:43:00Z"/>
          <w:rFonts w:asciiTheme="minorHAnsi" w:hAnsiTheme="minorHAnsi"/>
          <w:i/>
          <w:sz w:val="20"/>
        </w:rPr>
      </w:pPr>
      <w:r w:rsidRPr="00B10FD8">
        <w:rPr>
          <w:rFonts w:asciiTheme="minorHAnsi" w:hAnsiTheme="minorHAnsi"/>
          <w:sz w:val="20"/>
        </w:rPr>
        <w:t xml:space="preserve">b.   </w:t>
      </w:r>
      <w:r w:rsidR="00C15F24" w:rsidRPr="00B10FD8">
        <w:rPr>
          <w:rFonts w:asciiTheme="minorHAnsi" w:hAnsiTheme="minorHAnsi"/>
          <w:sz w:val="20"/>
        </w:rPr>
        <w:t xml:space="preserve">Minutes of the research subcommittee teleconference held on 07/11/2017 </w:t>
      </w:r>
      <w:r w:rsidR="00A1346E" w:rsidRPr="00B10FD8">
        <w:rPr>
          <w:rFonts w:asciiTheme="minorHAnsi" w:hAnsiTheme="minorHAnsi"/>
          <w:sz w:val="20"/>
        </w:rPr>
        <w:t xml:space="preserve">and </w:t>
      </w:r>
      <w:proofErr w:type="gramStart"/>
      <w:r w:rsidR="00A1346E" w:rsidRPr="00B10FD8">
        <w:rPr>
          <w:rFonts w:asciiTheme="minorHAnsi" w:hAnsiTheme="minorHAnsi"/>
          <w:sz w:val="20"/>
        </w:rPr>
        <w:t xml:space="preserve">an </w:t>
      </w:r>
      <w:ins w:id="2" w:author="Judy Wyatt" w:date="2017-12-18T10:45:00Z">
        <w:r w:rsidRPr="00B10FD8">
          <w:rPr>
            <w:rFonts w:asciiTheme="minorHAnsi" w:hAnsiTheme="minorHAnsi"/>
            <w:sz w:val="20"/>
          </w:rPr>
          <w:t xml:space="preserve">  </w:t>
        </w:r>
      </w:ins>
      <w:r w:rsidR="00A1346E" w:rsidRPr="00B10FD8">
        <w:rPr>
          <w:rFonts w:asciiTheme="minorHAnsi" w:hAnsiTheme="minorHAnsi"/>
          <w:sz w:val="20"/>
        </w:rPr>
        <w:t xml:space="preserve">update on national/international studies with pathology input </w:t>
      </w:r>
      <w:r w:rsidR="00C15F24" w:rsidRPr="00B10FD8">
        <w:rPr>
          <w:rFonts w:asciiTheme="minorHAnsi" w:hAnsiTheme="minorHAnsi"/>
          <w:sz w:val="20"/>
        </w:rPr>
        <w:t xml:space="preserve">had been circulated </w:t>
      </w:r>
      <w:r w:rsidR="00A1346E" w:rsidRPr="00B10FD8">
        <w:rPr>
          <w:rFonts w:asciiTheme="minorHAnsi" w:hAnsiTheme="minorHAnsi"/>
          <w:sz w:val="20"/>
        </w:rPr>
        <w:t>by DT prior to the meeting</w:t>
      </w:r>
      <w:r w:rsidRPr="00B10FD8">
        <w:rPr>
          <w:rFonts w:asciiTheme="minorHAnsi" w:hAnsiTheme="minorHAnsi"/>
          <w:sz w:val="20"/>
        </w:rPr>
        <w:t xml:space="preserve"> and are</w:t>
      </w:r>
      <w:proofErr w:type="gramEnd"/>
      <w:r w:rsidRPr="00B10FD8">
        <w:rPr>
          <w:rFonts w:asciiTheme="minorHAnsi" w:hAnsiTheme="minorHAnsi"/>
          <w:sz w:val="20"/>
        </w:rPr>
        <w:t xml:space="preserve"> posted on the website</w:t>
      </w:r>
      <w:r w:rsidR="00A1346E" w:rsidRPr="00B10FD8">
        <w:rPr>
          <w:rFonts w:asciiTheme="minorHAnsi" w:hAnsiTheme="minorHAnsi"/>
          <w:sz w:val="20"/>
        </w:rPr>
        <w:t>. The following items arising from these were discussed further:</w:t>
      </w:r>
      <w:r w:rsidR="00C15F24" w:rsidRPr="00B10FD8">
        <w:rPr>
          <w:rFonts w:asciiTheme="minorHAnsi" w:hAnsiTheme="minorHAnsi"/>
          <w:sz w:val="20"/>
        </w:rPr>
        <w:t xml:space="preserve">  </w:t>
      </w:r>
    </w:p>
    <w:p w:rsidR="00A1346E" w:rsidRPr="00B10FD8" w:rsidRDefault="001F5D47" w:rsidP="001F5D47">
      <w:pPr>
        <w:pStyle w:val="ListParagraph"/>
        <w:ind w:left="1985"/>
        <w:rPr>
          <w:ins w:id="3" w:author="Stefan Hubscher" w:date="2017-12-13T18:43:00Z"/>
          <w:rFonts w:asciiTheme="minorHAnsi" w:hAnsiTheme="minorHAnsi"/>
          <w:i/>
          <w:sz w:val="20"/>
        </w:rPr>
      </w:pPr>
      <w:proofErr w:type="gramStart"/>
      <w:r w:rsidRPr="00B10FD8">
        <w:rPr>
          <w:rFonts w:asciiTheme="minorHAnsi" w:hAnsiTheme="minorHAnsi"/>
          <w:sz w:val="20"/>
        </w:rPr>
        <w:t xml:space="preserve">i.  </w:t>
      </w:r>
      <w:r w:rsidR="006029BE" w:rsidRPr="00B10FD8">
        <w:rPr>
          <w:rFonts w:asciiTheme="minorHAnsi" w:hAnsiTheme="minorHAnsi"/>
          <w:sz w:val="20"/>
        </w:rPr>
        <w:t>To</w:t>
      </w:r>
      <w:proofErr w:type="gramEnd"/>
      <w:r w:rsidR="006029BE" w:rsidRPr="00B10FD8">
        <w:rPr>
          <w:rFonts w:asciiTheme="minorHAnsi" w:hAnsiTheme="minorHAnsi"/>
          <w:sz w:val="20"/>
        </w:rPr>
        <w:t xml:space="preserve"> address the variation in reporting pathology for animal models of liver disease, the subcommittee have created a folder to upload scores that they use, and will test inter-observer agreement. They recognise the increasing use of quantitative data from image analysis for example for fat and fibrosis.  The classification of </w:t>
      </w:r>
      <w:r w:rsidR="00A1346E" w:rsidRPr="00B10FD8">
        <w:rPr>
          <w:rFonts w:asciiTheme="minorHAnsi" w:hAnsiTheme="minorHAnsi"/>
          <w:sz w:val="20"/>
        </w:rPr>
        <w:t xml:space="preserve">hepatocellular nodules </w:t>
      </w:r>
      <w:r w:rsidR="006029BE" w:rsidRPr="00B10FD8">
        <w:rPr>
          <w:rFonts w:asciiTheme="minorHAnsi" w:hAnsiTheme="minorHAnsi"/>
          <w:sz w:val="20"/>
        </w:rPr>
        <w:t xml:space="preserve">is a particularly difficult area. </w:t>
      </w:r>
    </w:p>
    <w:p w:rsidR="006029BE" w:rsidRPr="00B10FD8" w:rsidRDefault="001F5D47" w:rsidP="001F5D47">
      <w:pPr>
        <w:ind w:left="1985"/>
        <w:rPr>
          <w:rFonts w:asciiTheme="minorHAnsi" w:hAnsiTheme="minorHAnsi"/>
          <w:i/>
          <w:sz w:val="20"/>
        </w:rPr>
      </w:pPr>
      <w:r w:rsidRPr="00B10FD8">
        <w:rPr>
          <w:rFonts w:asciiTheme="minorHAnsi" w:hAnsiTheme="minorHAnsi"/>
          <w:sz w:val="20"/>
        </w:rPr>
        <w:t xml:space="preserve">ii. </w:t>
      </w:r>
      <w:del w:id="4" w:author="Stefan Hubscher" w:date="2017-12-13T18:43:00Z">
        <w:r w:rsidR="006029BE" w:rsidRPr="00B10FD8" w:rsidDel="00A1346E">
          <w:rPr>
            <w:rFonts w:asciiTheme="minorHAnsi" w:hAnsiTheme="minorHAnsi"/>
            <w:sz w:val="20"/>
          </w:rPr>
          <w:delText xml:space="preserve"> </w:delText>
        </w:r>
      </w:del>
      <w:r w:rsidR="006029BE" w:rsidRPr="00B10FD8">
        <w:rPr>
          <w:rFonts w:asciiTheme="minorHAnsi" w:hAnsiTheme="minorHAnsi"/>
          <w:sz w:val="20"/>
        </w:rPr>
        <w:t>The cost of pathology (laboratory and pathologist) should be recognised in grant applications.</w:t>
      </w:r>
    </w:p>
    <w:p w:rsidR="006029BE" w:rsidRPr="00B10FD8" w:rsidRDefault="001F5D47" w:rsidP="001F5D47">
      <w:pPr>
        <w:ind w:left="1080"/>
        <w:rPr>
          <w:rFonts w:asciiTheme="minorHAnsi" w:hAnsiTheme="minorHAnsi"/>
          <w:b/>
          <w:i/>
          <w:sz w:val="20"/>
        </w:rPr>
      </w:pPr>
      <w:proofErr w:type="gramStart"/>
      <w:r w:rsidRPr="00B10FD8">
        <w:rPr>
          <w:rFonts w:asciiTheme="minorHAnsi" w:hAnsiTheme="minorHAnsi"/>
          <w:sz w:val="20"/>
        </w:rPr>
        <w:t xml:space="preserve">c.  </w:t>
      </w:r>
      <w:r w:rsidR="006029BE" w:rsidRPr="00B10FD8">
        <w:rPr>
          <w:rFonts w:asciiTheme="minorHAnsi" w:hAnsiTheme="minorHAnsi"/>
          <w:sz w:val="20"/>
        </w:rPr>
        <w:t>Email</w:t>
      </w:r>
      <w:proofErr w:type="gramEnd"/>
      <w:r w:rsidR="006029BE" w:rsidRPr="00B10FD8">
        <w:rPr>
          <w:rFonts w:asciiTheme="minorHAnsi" w:hAnsiTheme="minorHAnsi"/>
          <w:sz w:val="20"/>
        </w:rPr>
        <w:t xml:space="preserve"> account – TK will investigate </w:t>
      </w:r>
      <w:r w:rsidR="008467CF" w:rsidRPr="00B10FD8">
        <w:rPr>
          <w:rFonts w:asciiTheme="minorHAnsi" w:hAnsiTheme="minorHAnsi"/>
          <w:sz w:val="20"/>
        </w:rPr>
        <w:t xml:space="preserve">creating email account with link from the website, initially for the research sub-committee but with a format which could be extended to other aspects of UKLPG.  </w:t>
      </w:r>
      <w:r w:rsidR="008467CF" w:rsidRPr="00B10FD8">
        <w:rPr>
          <w:rFonts w:asciiTheme="minorHAnsi" w:hAnsiTheme="minorHAnsi"/>
          <w:b/>
          <w:i/>
          <w:sz w:val="20"/>
        </w:rPr>
        <w:t>Action: TK</w:t>
      </w:r>
      <w:r w:rsidR="006029BE" w:rsidRPr="00B10FD8">
        <w:rPr>
          <w:rFonts w:asciiTheme="minorHAnsi" w:hAnsiTheme="minorHAnsi"/>
          <w:b/>
          <w:i/>
          <w:sz w:val="20"/>
        </w:rPr>
        <w:t xml:space="preserve"> </w:t>
      </w:r>
    </w:p>
    <w:p w:rsidR="006029BE" w:rsidRPr="00B10FD8" w:rsidRDefault="006029BE" w:rsidP="006029BE">
      <w:pPr>
        <w:pStyle w:val="ListParagraph"/>
        <w:rPr>
          <w:rFonts w:asciiTheme="minorHAnsi" w:hAnsiTheme="minorHAnsi"/>
          <w:i/>
          <w:sz w:val="20"/>
        </w:rPr>
      </w:pPr>
    </w:p>
    <w:p w:rsidR="00B62007" w:rsidRPr="00B10FD8" w:rsidRDefault="00B62007" w:rsidP="00B62007">
      <w:pPr>
        <w:pStyle w:val="ListParagraph"/>
        <w:ind w:left="1440"/>
        <w:rPr>
          <w:rFonts w:asciiTheme="minorHAnsi" w:hAnsiTheme="minorHAnsi"/>
          <w:i/>
          <w:sz w:val="20"/>
        </w:rPr>
      </w:pPr>
    </w:p>
    <w:p w:rsidR="00154A18" w:rsidRPr="00B10FD8" w:rsidRDefault="00154A18" w:rsidP="00154A18">
      <w:pPr>
        <w:pStyle w:val="ListParagraph"/>
        <w:numPr>
          <w:ilvl w:val="0"/>
          <w:numId w:val="1"/>
        </w:numPr>
        <w:rPr>
          <w:rFonts w:asciiTheme="minorHAnsi" w:hAnsiTheme="minorHAnsi"/>
          <w:i/>
          <w:sz w:val="20"/>
          <w:u w:val="single"/>
        </w:rPr>
      </w:pPr>
      <w:r w:rsidRPr="00B10FD8">
        <w:rPr>
          <w:rFonts w:asciiTheme="minorHAnsi" w:hAnsiTheme="minorHAnsi"/>
          <w:i/>
          <w:sz w:val="20"/>
          <w:u w:val="single"/>
        </w:rPr>
        <w:t xml:space="preserve">Transplant </w:t>
      </w:r>
      <w:r w:rsidR="002045C3" w:rsidRPr="00B10FD8">
        <w:rPr>
          <w:rFonts w:asciiTheme="minorHAnsi" w:hAnsiTheme="minorHAnsi"/>
          <w:i/>
          <w:sz w:val="20"/>
          <w:u w:val="single"/>
        </w:rPr>
        <w:t>- S</w:t>
      </w:r>
      <w:r w:rsidR="0098727E" w:rsidRPr="00B10FD8">
        <w:rPr>
          <w:rFonts w:asciiTheme="minorHAnsi" w:hAnsiTheme="minorHAnsi"/>
          <w:i/>
          <w:sz w:val="20"/>
          <w:u w:val="single"/>
        </w:rPr>
        <w:t>H</w:t>
      </w:r>
    </w:p>
    <w:p w:rsidR="0098727E" w:rsidRPr="00B10FD8" w:rsidRDefault="00154A18" w:rsidP="001F5D47">
      <w:pPr>
        <w:pStyle w:val="ListParagraph"/>
        <w:numPr>
          <w:ilvl w:val="2"/>
          <w:numId w:val="1"/>
        </w:numPr>
        <w:rPr>
          <w:rFonts w:asciiTheme="minorHAnsi" w:hAnsiTheme="minorHAnsi"/>
          <w:i/>
          <w:sz w:val="20"/>
        </w:rPr>
      </w:pPr>
      <w:r w:rsidRPr="00B10FD8">
        <w:rPr>
          <w:rFonts w:asciiTheme="minorHAnsi" w:hAnsiTheme="minorHAnsi"/>
          <w:i/>
          <w:sz w:val="20"/>
        </w:rPr>
        <w:t>British Liver Transplant Group</w:t>
      </w:r>
    </w:p>
    <w:p w:rsidR="00DD0957" w:rsidRPr="00B10FD8" w:rsidRDefault="008467CF" w:rsidP="008467CF">
      <w:pPr>
        <w:ind w:left="1440"/>
        <w:rPr>
          <w:rFonts w:asciiTheme="minorHAnsi" w:hAnsiTheme="minorHAnsi"/>
          <w:sz w:val="20"/>
        </w:rPr>
      </w:pPr>
      <w:proofErr w:type="gramStart"/>
      <w:r w:rsidRPr="00B10FD8">
        <w:rPr>
          <w:rFonts w:asciiTheme="minorHAnsi" w:hAnsiTheme="minorHAnsi"/>
          <w:sz w:val="20"/>
        </w:rPr>
        <w:t>Next meeting</w:t>
      </w:r>
      <w:r w:rsidR="00DD0957" w:rsidRPr="00B10FD8">
        <w:rPr>
          <w:rFonts w:asciiTheme="minorHAnsi" w:hAnsiTheme="minorHAnsi"/>
          <w:sz w:val="20"/>
        </w:rPr>
        <w:t xml:space="preserve"> York</w:t>
      </w:r>
      <w:r w:rsidRPr="00B10FD8">
        <w:rPr>
          <w:rFonts w:asciiTheme="minorHAnsi" w:hAnsiTheme="minorHAnsi"/>
          <w:sz w:val="20"/>
        </w:rPr>
        <w:t>, 18</w:t>
      </w:r>
      <w:r w:rsidRPr="00B10FD8">
        <w:rPr>
          <w:rFonts w:asciiTheme="minorHAnsi" w:hAnsiTheme="minorHAnsi"/>
          <w:sz w:val="20"/>
          <w:vertAlign w:val="superscript"/>
        </w:rPr>
        <w:t>th</w:t>
      </w:r>
      <w:r w:rsidRPr="00B10FD8">
        <w:rPr>
          <w:rFonts w:asciiTheme="minorHAnsi" w:hAnsiTheme="minorHAnsi"/>
          <w:sz w:val="20"/>
        </w:rPr>
        <w:t xml:space="preserve"> September 2018, within the BASL meeting 18-21 September</w:t>
      </w:r>
      <w:r w:rsidR="00DD0957" w:rsidRPr="00B10FD8">
        <w:rPr>
          <w:rFonts w:asciiTheme="minorHAnsi" w:hAnsiTheme="minorHAnsi"/>
          <w:sz w:val="20"/>
        </w:rPr>
        <w:t>.</w:t>
      </w:r>
      <w:proofErr w:type="gramEnd"/>
      <w:r w:rsidRPr="00B10FD8">
        <w:rPr>
          <w:rFonts w:asciiTheme="minorHAnsi" w:hAnsiTheme="minorHAnsi"/>
          <w:sz w:val="20"/>
        </w:rPr>
        <w:t xml:space="preserve">  JW will be the local organiser. </w:t>
      </w:r>
    </w:p>
    <w:p w:rsidR="0098727E" w:rsidRPr="00B10FD8" w:rsidRDefault="0098727E" w:rsidP="008467CF">
      <w:pPr>
        <w:ind w:left="1440"/>
        <w:rPr>
          <w:rFonts w:asciiTheme="minorHAnsi" w:hAnsiTheme="minorHAnsi"/>
          <w:sz w:val="20"/>
        </w:rPr>
      </w:pPr>
      <w:r w:rsidRPr="00B10FD8">
        <w:rPr>
          <w:rFonts w:asciiTheme="minorHAnsi" w:hAnsiTheme="minorHAnsi"/>
          <w:sz w:val="20"/>
        </w:rPr>
        <w:t>Pathology representative on BLTG committee</w:t>
      </w:r>
      <w:r w:rsidR="008467CF" w:rsidRPr="00B10FD8">
        <w:rPr>
          <w:rFonts w:asciiTheme="minorHAnsi" w:hAnsiTheme="minorHAnsi"/>
          <w:sz w:val="20"/>
        </w:rPr>
        <w:t xml:space="preserve"> – JW has emailed UKLPG members asking for expression of interest in succeeding SH in this role. </w:t>
      </w:r>
    </w:p>
    <w:p w:rsidR="0098727E" w:rsidRPr="00B10FD8" w:rsidRDefault="0098727E" w:rsidP="00500241">
      <w:pPr>
        <w:pStyle w:val="ListParagraph"/>
        <w:ind w:left="2165"/>
        <w:rPr>
          <w:rFonts w:asciiTheme="minorHAnsi" w:hAnsiTheme="minorHAnsi"/>
          <w:i/>
          <w:sz w:val="20"/>
        </w:rPr>
      </w:pPr>
    </w:p>
    <w:p w:rsidR="00154A18" w:rsidRPr="00B10FD8" w:rsidRDefault="00154A18" w:rsidP="00B10FD8">
      <w:pPr>
        <w:pStyle w:val="ListParagraph"/>
        <w:numPr>
          <w:ilvl w:val="2"/>
          <w:numId w:val="1"/>
        </w:numPr>
        <w:rPr>
          <w:rFonts w:asciiTheme="minorHAnsi" w:hAnsiTheme="minorHAnsi"/>
          <w:i/>
          <w:sz w:val="20"/>
        </w:rPr>
      </w:pPr>
      <w:r w:rsidRPr="00B10FD8">
        <w:rPr>
          <w:rFonts w:asciiTheme="minorHAnsi" w:hAnsiTheme="minorHAnsi"/>
          <w:i/>
          <w:sz w:val="20"/>
        </w:rPr>
        <w:t xml:space="preserve">National Digital Pathology On call service </w:t>
      </w:r>
    </w:p>
    <w:p w:rsidR="008467CF" w:rsidRPr="00B10FD8" w:rsidRDefault="008467CF" w:rsidP="008467CF">
      <w:pPr>
        <w:pStyle w:val="ListParagraph"/>
        <w:ind w:left="1440"/>
        <w:rPr>
          <w:rFonts w:asciiTheme="minorHAnsi" w:hAnsiTheme="minorHAnsi"/>
          <w:i/>
          <w:sz w:val="20"/>
        </w:rPr>
      </w:pPr>
      <w:r w:rsidRPr="00B10FD8">
        <w:rPr>
          <w:rFonts w:asciiTheme="minorHAnsi" w:hAnsiTheme="minorHAnsi"/>
          <w:sz w:val="20"/>
        </w:rPr>
        <w:t>Desley Neil has provided an update – a group has been established including BMS respresentatives to develop plans</w:t>
      </w:r>
      <w:r w:rsidR="00A1346E" w:rsidRPr="00B10FD8">
        <w:rPr>
          <w:rFonts w:asciiTheme="minorHAnsi" w:hAnsiTheme="minorHAnsi"/>
          <w:sz w:val="20"/>
        </w:rPr>
        <w:t xml:space="preserve"> for assessing donor lesions and the quality of donor organs</w:t>
      </w:r>
      <w:r w:rsidRPr="00B10FD8">
        <w:rPr>
          <w:rFonts w:asciiTheme="minorHAnsi" w:hAnsiTheme="minorHAnsi"/>
          <w:sz w:val="20"/>
        </w:rPr>
        <w:t xml:space="preserve">; this is in part driven by the PITHIA study of the utility of pre-implantation histology to assess kidneys from donors aged over 60 years.  </w:t>
      </w:r>
    </w:p>
    <w:p w:rsidR="00B62007" w:rsidRPr="00B10FD8" w:rsidRDefault="00B62007" w:rsidP="00B62007">
      <w:pPr>
        <w:pStyle w:val="ListParagraph"/>
        <w:ind w:left="1440"/>
        <w:rPr>
          <w:rFonts w:asciiTheme="minorHAnsi" w:hAnsiTheme="minorHAnsi"/>
          <w:i/>
          <w:sz w:val="20"/>
        </w:rPr>
      </w:pPr>
    </w:p>
    <w:p w:rsidR="00B62007" w:rsidRPr="00B10FD8" w:rsidRDefault="00154A18" w:rsidP="00B62007">
      <w:pPr>
        <w:pStyle w:val="ListParagraph"/>
        <w:numPr>
          <w:ilvl w:val="0"/>
          <w:numId w:val="1"/>
        </w:numPr>
        <w:rPr>
          <w:rFonts w:asciiTheme="minorHAnsi" w:hAnsiTheme="minorHAnsi"/>
          <w:i/>
          <w:sz w:val="20"/>
        </w:rPr>
      </w:pPr>
      <w:r w:rsidRPr="00B10FD8">
        <w:rPr>
          <w:rFonts w:asciiTheme="minorHAnsi" w:hAnsiTheme="minorHAnsi"/>
          <w:i/>
          <w:sz w:val="20"/>
          <w:u w:val="single"/>
        </w:rPr>
        <w:t>Paediatric</w:t>
      </w:r>
      <w:r w:rsidR="0078190E" w:rsidRPr="00B10FD8">
        <w:rPr>
          <w:rFonts w:asciiTheme="minorHAnsi" w:hAnsiTheme="minorHAnsi"/>
          <w:i/>
          <w:sz w:val="20"/>
        </w:rPr>
        <w:t xml:space="preserve"> - </w:t>
      </w:r>
      <w:r w:rsidR="002045C3" w:rsidRPr="00B10FD8">
        <w:rPr>
          <w:rFonts w:asciiTheme="minorHAnsi" w:hAnsiTheme="minorHAnsi"/>
          <w:i/>
          <w:sz w:val="20"/>
        </w:rPr>
        <w:t xml:space="preserve">RB </w:t>
      </w:r>
    </w:p>
    <w:p w:rsidR="008467CF" w:rsidRPr="00B10FD8" w:rsidRDefault="008467CF" w:rsidP="008467CF">
      <w:pPr>
        <w:pStyle w:val="ListParagraph"/>
        <w:ind w:left="1440"/>
        <w:rPr>
          <w:rFonts w:asciiTheme="minorHAnsi" w:hAnsiTheme="minorHAnsi"/>
          <w:sz w:val="20"/>
        </w:rPr>
      </w:pPr>
      <w:r w:rsidRPr="00B10FD8">
        <w:rPr>
          <w:rFonts w:asciiTheme="minorHAnsi" w:hAnsiTheme="minorHAnsi"/>
          <w:sz w:val="20"/>
        </w:rPr>
        <w:t xml:space="preserve">RB has established a list of pathologists with an interest in paediatric liver pathology, including paediatric pathologists who are not UKLPG members, to enable communication and link to the relevant activities of the sub-committees.  She will be talking today about liver pathology in older children. </w:t>
      </w:r>
    </w:p>
    <w:p w:rsidR="002045C3" w:rsidRPr="00B10FD8" w:rsidRDefault="002045C3" w:rsidP="002045C3">
      <w:pPr>
        <w:pStyle w:val="ListParagraph"/>
        <w:rPr>
          <w:rFonts w:asciiTheme="minorHAnsi" w:hAnsiTheme="minorHAnsi"/>
          <w:i/>
          <w:sz w:val="20"/>
        </w:rPr>
      </w:pPr>
    </w:p>
    <w:p w:rsidR="00154A18" w:rsidRPr="00B10FD8" w:rsidRDefault="00154A18" w:rsidP="00B51EF9">
      <w:pPr>
        <w:pStyle w:val="ListParagraph"/>
        <w:numPr>
          <w:ilvl w:val="0"/>
          <w:numId w:val="1"/>
        </w:numPr>
        <w:rPr>
          <w:rFonts w:asciiTheme="minorHAnsi" w:hAnsiTheme="minorHAnsi"/>
          <w:i/>
          <w:sz w:val="20"/>
        </w:rPr>
      </w:pPr>
      <w:r w:rsidRPr="00B10FD8">
        <w:rPr>
          <w:rFonts w:asciiTheme="minorHAnsi" w:hAnsiTheme="minorHAnsi"/>
          <w:i/>
          <w:sz w:val="20"/>
          <w:u w:val="single"/>
        </w:rPr>
        <w:t>Treasurer</w:t>
      </w:r>
      <w:r w:rsidRPr="00B10FD8">
        <w:rPr>
          <w:rFonts w:asciiTheme="minorHAnsi" w:hAnsiTheme="minorHAnsi"/>
          <w:i/>
          <w:sz w:val="20"/>
        </w:rPr>
        <w:t xml:space="preserve">  - </w:t>
      </w:r>
      <w:r w:rsidR="00B123DB" w:rsidRPr="00B10FD8">
        <w:rPr>
          <w:rFonts w:asciiTheme="minorHAnsi" w:hAnsiTheme="minorHAnsi"/>
          <w:i/>
          <w:sz w:val="20"/>
        </w:rPr>
        <w:t xml:space="preserve"> </w:t>
      </w:r>
      <w:r w:rsidR="00B25748" w:rsidRPr="00B10FD8">
        <w:rPr>
          <w:rFonts w:asciiTheme="minorHAnsi" w:hAnsiTheme="minorHAnsi"/>
          <w:i/>
          <w:sz w:val="20"/>
        </w:rPr>
        <w:t>GM</w:t>
      </w:r>
    </w:p>
    <w:p w:rsidR="000474C7" w:rsidRPr="00B10FD8" w:rsidRDefault="000474C7" w:rsidP="000474C7">
      <w:pPr>
        <w:pStyle w:val="ListParagraph"/>
        <w:ind w:left="1440"/>
        <w:rPr>
          <w:rFonts w:asciiTheme="minorHAnsi" w:hAnsiTheme="minorHAnsi"/>
          <w:sz w:val="20"/>
        </w:rPr>
      </w:pPr>
      <w:r w:rsidRPr="00B10FD8">
        <w:rPr>
          <w:rFonts w:asciiTheme="minorHAnsi" w:hAnsiTheme="minorHAnsi"/>
          <w:sz w:val="20"/>
        </w:rPr>
        <w:t xml:space="preserve">GM submitted the financial </w:t>
      </w:r>
      <w:proofErr w:type="gramStart"/>
      <w:r w:rsidRPr="00B10FD8">
        <w:rPr>
          <w:rFonts w:asciiTheme="minorHAnsi" w:hAnsiTheme="minorHAnsi"/>
          <w:sz w:val="20"/>
        </w:rPr>
        <w:t>statement,</w:t>
      </w:r>
      <w:proofErr w:type="gramEnd"/>
      <w:r w:rsidRPr="00B10FD8">
        <w:rPr>
          <w:rFonts w:asciiTheme="minorHAnsi" w:hAnsiTheme="minorHAnsi"/>
          <w:sz w:val="20"/>
        </w:rPr>
        <w:t xml:space="preserve"> </w:t>
      </w:r>
      <w:r w:rsidR="00A1346E" w:rsidRPr="00B10FD8">
        <w:rPr>
          <w:rFonts w:asciiTheme="minorHAnsi" w:hAnsiTheme="minorHAnsi"/>
          <w:sz w:val="20"/>
        </w:rPr>
        <w:t xml:space="preserve">the </w:t>
      </w:r>
      <w:r w:rsidRPr="00B10FD8">
        <w:rPr>
          <w:rFonts w:asciiTheme="minorHAnsi" w:hAnsiTheme="minorHAnsi"/>
          <w:sz w:val="20"/>
        </w:rPr>
        <w:t>current</w:t>
      </w:r>
      <w:r w:rsidR="00A1346E" w:rsidRPr="00B10FD8">
        <w:rPr>
          <w:rFonts w:asciiTheme="minorHAnsi" w:hAnsiTheme="minorHAnsi"/>
          <w:sz w:val="20"/>
        </w:rPr>
        <w:t xml:space="preserve"> balance is</w:t>
      </w:r>
      <w:r w:rsidRPr="00B10FD8">
        <w:rPr>
          <w:rFonts w:asciiTheme="minorHAnsi" w:hAnsiTheme="minorHAnsi"/>
          <w:sz w:val="20"/>
        </w:rPr>
        <w:t xml:space="preserve"> £1</w:t>
      </w:r>
      <w:r w:rsidR="001F5D47" w:rsidRPr="00B10FD8">
        <w:rPr>
          <w:rFonts w:asciiTheme="minorHAnsi" w:hAnsiTheme="minorHAnsi"/>
          <w:sz w:val="20"/>
        </w:rPr>
        <w:t>,</w:t>
      </w:r>
      <w:r w:rsidRPr="00B10FD8">
        <w:rPr>
          <w:rFonts w:asciiTheme="minorHAnsi" w:hAnsiTheme="minorHAnsi"/>
          <w:sz w:val="20"/>
        </w:rPr>
        <w:t xml:space="preserve">555.  So far, 16 members have set up standing orders.  JW sent a reminder after the October meeting.  On discussion, the committee felt that it was easy to forget to do this, and another reminder should be sent specifically to those who have not yet subscribed.  </w:t>
      </w:r>
    </w:p>
    <w:p w:rsidR="008467CF" w:rsidRPr="00B10FD8" w:rsidRDefault="000474C7" w:rsidP="000474C7">
      <w:pPr>
        <w:pStyle w:val="ListParagraph"/>
        <w:ind w:left="1440"/>
        <w:rPr>
          <w:rFonts w:asciiTheme="minorHAnsi" w:hAnsiTheme="minorHAnsi"/>
          <w:b/>
          <w:i/>
          <w:sz w:val="20"/>
        </w:rPr>
      </w:pPr>
      <w:r w:rsidRPr="00B10FD8">
        <w:rPr>
          <w:rFonts w:asciiTheme="minorHAnsi" w:hAnsiTheme="minorHAnsi"/>
          <w:b/>
          <w:i/>
          <w:sz w:val="20"/>
        </w:rPr>
        <w:t xml:space="preserve">Action: GM send list to JW; JW through Kara send BC emails. </w:t>
      </w:r>
    </w:p>
    <w:p w:rsidR="00B123DB" w:rsidRPr="00B10FD8" w:rsidRDefault="00B123DB" w:rsidP="00B123DB">
      <w:pPr>
        <w:pStyle w:val="ListParagraph"/>
        <w:rPr>
          <w:rFonts w:asciiTheme="minorHAnsi" w:hAnsiTheme="minorHAnsi"/>
          <w:i/>
          <w:sz w:val="20"/>
          <w:u w:val="single"/>
        </w:rPr>
      </w:pPr>
    </w:p>
    <w:p w:rsidR="00B25748" w:rsidRPr="00B10FD8" w:rsidRDefault="00154A18" w:rsidP="00154A18">
      <w:pPr>
        <w:pStyle w:val="ListParagraph"/>
        <w:numPr>
          <w:ilvl w:val="0"/>
          <w:numId w:val="1"/>
        </w:numPr>
        <w:rPr>
          <w:rFonts w:asciiTheme="minorHAnsi" w:hAnsiTheme="minorHAnsi"/>
          <w:i/>
          <w:sz w:val="20"/>
        </w:rPr>
      </w:pPr>
      <w:r w:rsidRPr="00B10FD8">
        <w:rPr>
          <w:rFonts w:asciiTheme="minorHAnsi" w:hAnsiTheme="minorHAnsi"/>
          <w:i/>
          <w:sz w:val="20"/>
          <w:u w:val="single"/>
        </w:rPr>
        <w:t>Business/membership/constitution</w:t>
      </w:r>
      <w:r w:rsidR="00B25748" w:rsidRPr="00B10FD8">
        <w:rPr>
          <w:rFonts w:asciiTheme="minorHAnsi" w:hAnsiTheme="minorHAnsi"/>
          <w:i/>
          <w:sz w:val="20"/>
          <w:u w:val="single"/>
        </w:rPr>
        <w:t xml:space="preserve"> </w:t>
      </w:r>
      <w:r w:rsidR="000474C7" w:rsidRPr="00B10FD8">
        <w:rPr>
          <w:rFonts w:asciiTheme="minorHAnsi" w:hAnsiTheme="minorHAnsi"/>
          <w:i/>
          <w:sz w:val="20"/>
          <w:u w:val="single"/>
        </w:rPr>
        <w:t>–</w:t>
      </w:r>
      <w:r w:rsidR="00B25748" w:rsidRPr="00B10FD8">
        <w:rPr>
          <w:rFonts w:asciiTheme="minorHAnsi" w:hAnsiTheme="minorHAnsi"/>
          <w:i/>
          <w:sz w:val="20"/>
          <w:u w:val="single"/>
        </w:rPr>
        <w:t xml:space="preserve"> </w:t>
      </w:r>
    </w:p>
    <w:p w:rsidR="000474C7" w:rsidRPr="00B10FD8" w:rsidRDefault="000474C7" w:rsidP="000474C7">
      <w:pPr>
        <w:pStyle w:val="ListParagraph"/>
        <w:ind w:left="1440"/>
        <w:rPr>
          <w:rFonts w:asciiTheme="minorHAnsi" w:hAnsiTheme="minorHAnsi"/>
          <w:sz w:val="20"/>
        </w:rPr>
      </w:pPr>
      <w:r w:rsidRPr="00B10FD8">
        <w:rPr>
          <w:rFonts w:asciiTheme="minorHAnsi" w:hAnsiTheme="minorHAnsi"/>
          <w:sz w:val="20"/>
        </w:rPr>
        <w:t>There are currently two of the three places for trainee members in place, and there has been an expression of interest from another trainee.  The committee agreed to support this.   SH commented that the trainee committee members</w:t>
      </w:r>
      <w:r w:rsidR="00E66557" w:rsidRPr="00B10FD8">
        <w:rPr>
          <w:rFonts w:asciiTheme="minorHAnsi" w:hAnsiTheme="minorHAnsi"/>
          <w:sz w:val="20"/>
        </w:rPr>
        <w:t xml:space="preserve">’ activities should be included as </w:t>
      </w:r>
      <w:r w:rsidRPr="00B10FD8">
        <w:rPr>
          <w:rFonts w:asciiTheme="minorHAnsi" w:hAnsiTheme="minorHAnsi"/>
          <w:sz w:val="20"/>
        </w:rPr>
        <w:t xml:space="preserve">a standing item on the agenda.  </w:t>
      </w:r>
    </w:p>
    <w:p w:rsidR="00E66557" w:rsidRPr="00B10FD8" w:rsidRDefault="00E66557" w:rsidP="000474C7">
      <w:pPr>
        <w:pStyle w:val="ListParagraph"/>
        <w:ind w:left="1440"/>
        <w:rPr>
          <w:rFonts w:asciiTheme="minorHAnsi" w:hAnsiTheme="minorHAnsi"/>
          <w:sz w:val="20"/>
        </w:rPr>
      </w:pPr>
    </w:p>
    <w:p w:rsidR="00E66557" w:rsidRPr="00B10FD8" w:rsidRDefault="00E66557" w:rsidP="000474C7">
      <w:pPr>
        <w:pStyle w:val="ListParagraph"/>
        <w:ind w:left="1440"/>
        <w:rPr>
          <w:rFonts w:asciiTheme="minorHAnsi" w:hAnsiTheme="minorHAnsi"/>
          <w:sz w:val="20"/>
        </w:rPr>
      </w:pPr>
      <w:r w:rsidRPr="00B10FD8">
        <w:rPr>
          <w:rFonts w:asciiTheme="minorHAnsi" w:hAnsiTheme="minorHAnsi"/>
          <w:sz w:val="20"/>
        </w:rPr>
        <w:t xml:space="preserve">AG asked if trainees could participate in the liver EQA scheme, as is possible in some other EQA Schemes.  JW said that this should be </w:t>
      </w:r>
      <w:r w:rsidR="008649DD" w:rsidRPr="00B10FD8">
        <w:rPr>
          <w:rFonts w:asciiTheme="minorHAnsi" w:hAnsiTheme="minorHAnsi"/>
          <w:sz w:val="20"/>
        </w:rPr>
        <w:t>possible;</w:t>
      </w:r>
      <w:r w:rsidRPr="00B10FD8">
        <w:rPr>
          <w:rFonts w:asciiTheme="minorHAnsi" w:hAnsiTheme="minorHAnsi"/>
          <w:sz w:val="20"/>
        </w:rPr>
        <w:t xml:space="preserve"> there is a section in EQAlite that would enable this.  The responses would be separated from the consultant members for collation so that the identification of poor performers isn’t compromised, but then marked against the scoring criteria based on the collation of the members’ responses. </w:t>
      </w:r>
    </w:p>
    <w:p w:rsidR="00E66557" w:rsidRPr="00B10FD8" w:rsidRDefault="00E66557" w:rsidP="000474C7">
      <w:pPr>
        <w:pStyle w:val="ListParagraph"/>
        <w:ind w:left="1440"/>
        <w:rPr>
          <w:rFonts w:asciiTheme="minorHAnsi" w:hAnsiTheme="minorHAnsi"/>
          <w:sz w:val="20"/>
        </w:rPr>
      </w:pPr>
    </w:p>
    <w:p w:rsidR="00E66557" w:rsidRPr="00B10FD8" w:rsidRDefault="00E66557" w:rsidP="000474C7">
      <w:pPr>
        <w:pStyle w:val="ListParagraph"/>
        <w:ind w:left="1440"/>
        <w:rPr>
          <w:rFonts w:asciiTheme="minorHAnsi" w:hAnsiTheme="minorHAnsi"/>
          <w:sz w:val="20"/>
        </w:rPr>
      </w:pPr>
      <w:r w:rsidRPr="00B10FD8">
        <w:rPr>
          <w:rFonts w:asciiTheme="minorHAnsi" w:hAnsiTheme="minorHAnsi"/>
          <w:sz w:val="20"/>
        </w:rPr>
        <w:t xml:space="preserve">JW suggested that other UKLPG members who would be interested in being involved with organisation of the UKLPG should be invited to join one of the sub-committees. </w:t>
      </w:r>
    </w:p>
    <w:p w:rsidR="00B123DB" w:rsidRPr="00B10FD8" w:rsidRDefault="00B123DB" w:rsidP="00B123DB">
      <w:pPr>
        <w:ind w:left="1440"/>
        <w:rPr>
          <w:rFonts w:asciiTheme="minorHAnsi" w:hAnsiTheme="minorHAnsi"/>
          <w:sz w:val="20"/>
        </w:rPr>
      </w:pPr>
    </w:p>
    <w:p w:rsidR="00154A18" w:rsidRPr="00B10FD8" w:rsidRDefault="00154A18" w:rsidP="00154A18">
      <w:pPr>
        <w:pStyle w:val="ListParagraph"/>
        <w:numPr>
          <w:ilvl w:val="0"/>
          <w:numId w:val="1"/>
        </w:numPr>
        <w:rPr>
          <w:rFonts w:asciiTheme="minorHAnsi" w:hAnsiTheme="minorHAnsi"/>
          <w:i/>
          <w:sz w:val="20"/>
          <w:u w:val="single"/>
        </w:rPr>
      </w:pPr>
      <w:r w:rsidRPr="00B10FD8">
        <w:rPr>
          <w:rFonts w:asciiTheme="minorHAnsi" w:hAnsiTheme="minorHAnsi"/>
          <w:i/>
          <w:sz w:val="20"/>
          <w:u w:val="single"/>
        </w:rPr>
        <w:t>Links with other organisations</w:t>
      </w:r>
    </w:p>
    <w:p w:rsidR="00B448DB" w:rsidRPr="00B10FD8" w:rsidRDefault="00154A18" w:rsidP="00154A18">
      <w:pPr>
        <w:pStyle w:val="ListParagraph"/>
        <w:numPr>
          <w:ilvl w:val="1"/>
          <w:numId w:val="1"/>
        </w:numPr>
        <w:rPr>
          <w:rFonts w:asciiTheme="minorHAnsi" w:hAnsiTheme="minorHAnsi"/>
          <w:i/>
          <w:sz w:val="20"/>
        </w:rPr>
      </w:pPr>
      <w:r w:rsidRPr="00B10FD8">
        <w:rPr>
          <w:rFonts w:asciiTheme="minorHAnsi" w:hAnsiTheme="minorHAnsi"/>
          <w:i/>
          <w:sz w:val="20"/>
        </w:rPr>
        <w:t xml:space="preserve">Arrangements for honorary membership of BASL </w:t>
      </w:r>
      <w:r w:rsidR="00E66557" w:rsidRPr="00B10FD8">
        <w:rPr>
          <w:rFonts w:asciiTheme="minorHAnsi" w:hAnsiTheme="minorHAnsi"/>
          <w:i/>
          <w:sz w:val="20"/>
        </w:rPr>
        <w:t xml:space="preserve">- </w:t>
      </w:r>
      <w:r w:rsidR="008649DD" w:rsidRPr="00B10FD8">
        <w:rPr>
          <w:rFonts w:asciiTheme="minorHAnsi" w:hAnsiTheme="minorHAnsi"/>
          <w:i/>
          <w:sz w:val="20"/>
        </w:rPr>
        <w:t xml:space="preserve">JW emailed </w:t>
      </w:r>
      <w:r w:rsidR="00E66557" w:rsidRPr="00B10FD8">
        <w:rPr>
          <w:rFonts w:asciiTheme="minorHAnsi" w:hAnsiTheme="minorHAnsi"/>
          <w:i/>
          <w:sz w:val="20"/>
        </w:rPr>
        <w:t>Judy Hawksworth</w:t>
      </w:r>
      <w:r w:rsidR="008649DD" w:rsidRPr="00B10FD8">
        <w:rPr>
          <w:rFonts w:asciiTheme="minorHAnsi" w:hAnsiTheme="minorHAnsi"/>
          <w:i/>
          <w:sz w:val="20"/>
        </w:rPr>
        <w:t xml:space="preserve"> on 28.11.17 to check if </w:t>
      </w:r>
      <w:r w:rsidR="00D4756F" w:rsidRPr="00B10FD8">
        <w:rPr>
          <w:rFonts w:asciiTheme="minorHAnsi" w:hAnsiTheme="minorHAnsi"/>
          <w:i/>
          <w:sz w:val="20"/>
        </w:rPr>
        <w:t>all registrations were now received</w:t>
      </w:r>
      <w:r w:rsidR="008649DD" w:rsidRPr="00B10FD8">
        <w:rPr>
          <w:rFonts w:asciiTheme="minorHAnsi" w:hAnsiTheme="minorHAnsi"/>
          <w:i/>
          <w:sz w:val="20"/>
        </w:rPr>
        <w:t xml:space="preserve"> - no reply as yet.</w:t>
      </w:r>
    </w:p>
    <w:p w:rsidR="00154A18" w:rsidRPr="00B10FD8" w:rsidRDefault="00154A18" w:rsidP="00154A18">
      <w:pPr>
        <w:pStyle w:val="ListParagraph"/>
        <w:numPr>
          <w:ilvl w:val="1"/>
          <w:numId w:val="1"/>
        </w:numPr>
        <w:rPr>
          <w:rFonts w:asciiTheme="minorHAnsi" w:hAnsiTheme="minorHAnsi"/>
          <w:sz w:val="20"/>
        </w:rPr>
      </w:pPr>
      <w:r w:rsidRPr="00B10FD8">
        <w:rPr>
          <w:rFonts w:asciiTheme="minorHAnsi" w:hAnsiTheme="minorHAnsi"/>
          <w:i/>
          <w:sz w:val="20"/>
        </w:rPr>
        <w:t xml:space="preserve">BASL - </w:t>
      </w:r>
      <w:r w:rsidR="00B25748" w:rsidRPr="00B10FD8">
        <w:rPr>
          <w:rFonts w:asciiTheme="minorHAnsi" w:hAnsiTheme="minorHAnsi"/>
          <w:i/>
          <w:sz w:val="20"/>
        </w:rPr>
        <w:t>volunteer to be next BASL pathology representative</w:t>
      </w:r>
      <w:r w:rsidR="00DD0957" w:rsidRPr="00B10FD8">
        <w:rPr>
          <w:rFonts w:asciiTheme="minorHAnsi" w:hAnsiTheme="minorHAnsi"/>
          <w:i/>
          <w:sz w:val="20"/>
        </w:rPr>
        <w:t xml:space="preserve"> </w:t>
      </w:r>
      <w:r w:rsidR="00E66557" w:rsidRPr="00B10FD8">
        <w:rPr>
          <w:rFonts w:asciiTheme="minorHAnsi" w:hAnsiTheme="minorHAnsi"/>
          <w:i/>
          <w:sz w:val="20"/>
        </w:rPr>
        <w:t>–</w:t>
      </w:r>
      <w:r w:rsidR="00DD0957" w:rsidRPr="00B10FD8">
        <w:rPr>
          <w:rFonts w:asciiTheme="minorHAnsi" w:hAnsiTheme="minorHAnsi"/>
          <w:i/>
          <w:sz w:val="20"/>
        </w:rPr>
        <w:t xml:space="preserve"> </w:t>
      </w:r>
    </w:p>
    <w:p w:rsidR="00E66557" w:rsidRPr="00B10FD8" w:rsidRDefault="00E66557" w:rsidP="00E66557">
      <w:pPr>
        <w:pStyle w:val="ListParagraph"/>
        <w:ind w:left="1440"/>
        <w:rPr>
          <w:rFonts w:asciiTheme="minorHAnsi" w:hAnsiTheme="minorHAnsi"/>
          <w:i/>
          <w:sz w:val="20"/>
        </w:rPr>
      </w:pPr>
      <w:r w:rsidRPr="00B10FD8">
        <w:rPr>
          <w:rFonts w:asciiTheme="minorHAnsi" w:hAnsiTheme="minorHAnsi"/>
          <w:sz w:val="20"/>
        </w:rPr>
        <w:t>JW has invited expressions of interest from UKLPG members, reply by 15</w:t>
      </w:r>
      <w:r w:rsidRPr="00B10FD8">
        <w:rPr>
          <w:rFonts w:asciiTheme="minorHAnsi" w:hAnsiTheme="minorHAnsi"/>
          <w:sz w:val="20"/>
          <w:vertAlign w:val="superscript"/>
        </w:rPr>
        <w:t>th</w:t>
      </w:r>
      <w:r w:rsidRPr="00B10FD8">
        <w:rPr>
          <w:rFonts w:asciiTheme="minorHAnsi" w:hAnsiTheme="minorHAnsi"/>
          <w:sz w:val="20"/>
        </w:rPr>
        <w:t xml:space="preserve"> December, to replace </w:t>
      </w:r>
      <w:r w:rsidR="00E33A38" w:rsidRPr="00B10FD8">
        <w:rPr>
          <w:rFonts w:asciiTheme="minorHAnsi" w:hAnsiTheme="minorHAnsi"/>
          <w:sz w:val="20"/>
        </w:rPr>
        <w:t>R</w:t>
      </w:r>
      <w:r w:rsidRPr="00B10FD8">
        <w:rPr>
          <w:rFonts w:asciiTheme="minorHAnsi" w:hAnsiTheme="minorHAnsi"/>
          <w:sz w:val="20"/>
        </w:rPr>
        <w:t xml:space="preserve">G whose term of office has completed.  </w:t>
      </w:r>
      <w:r w:rsidR="00D4756F" w:rsidRPr="00B10FD8">
        <w:rPr>
          <w:rFonts w:asciiTheme="minorHAnsi" w:hAnsiTheme="minorHAnsi"/>
          <w:sz w:val="20"/>
        </w:rPr>
        <w:t>TK has expressed his interest</w:t>
      </w:r>
      <w:r w:rsidR="00BA47C0">
        <w:rPr>
          <w:rFonts w:asciiTheme="minorHAnsi" w:hAnsiTheme="minorHAnsi"/>
          <w:sz w:val="20"/>
        </w:rPr>
        <w:t xml:space="preserve"> and will be the new BASL pathology representative.</w:t>
      </w:r>
    </w:p>
    <w:p w:rsidR="00B62007" w:rsidRPr="00B10FD8" w:rsidRDefault="00B62007" w:rsidP="00B62007">
      <w:pPr>
        <w:pStyle w:val="ListParagraph"/>
        <w:ind w:left="1440"/>
        <w:rPr>
          <w:rFonts w:asciiTheme="minorHAnsi" w:hAnsiTheme="minorHAnsi"/>
          <w:sz w:val="20"/>
        </w:rPr>
      </w:pPr>
    </w:p>
    <w:p w:rsidR="008F6624" w:rsidRPr="00B10FD8" w:rsidRDefault="00154A18" w:rsidP="001F5D47">
      <w:pPr>
        <w:pStyle w:val="ListParagraph"/>
        <w:numPr>
          <w:ilvl w:val="0"/>
          <w:numId w:val="1"/>
        </w:numPr>
        <w:rPr>
          <w:rFonts w:asciiTheme="minorHAnsi" w:hAnsiTheme="minorHAnsi"/>
          <w:i/>
          <w:sz w:val="20"/>
        </w:rPr>
      </w:pPr>
      <w:r w:rsidRPr="00B10FD8">
        <w:rPr>
          <w:rFonts w:asciiTheme="minorHAnsi" w:hAnsiTheme="minorHAnsi"/>
          <w:i/>
          <w:sz w:val="20"/>
          <w:u w:val="single"/>
        </w:rPr>
        <w:t xml:space="preserve">AOB </w:t>
      </w:r>
      <w:r w:rsidR="00E66557" w:rsidRPr="00B10FD8">
        <w:rPr>
          <w:rFonts w:asciiTheme="minorHAnsi" w:hAnsiTheme="minorHAnsi"/>
          <w:i/>
          <w:sz w:val="20"/>
          <w:u w:val="single"/>
        </w:rPr>
        <w:t>–</w:t>
      </w:r>
      <w:r w:rsidRPr="00B10FD8">
        <w:rPr>
          <w:rFonts w:asciiTheme="minorHAnsi" w:hAnsiTheme="minorHAnsi"/>
          <w:i/>
          <w:sz w:val="20"/>
          <w:u w:val="single"/>
        </w:rPr>
        <w:t xml:space="preserve"> </w:t>
      </w:r>
      <w:r w:rsidR="0042751C" w:rsidRPr="00B10FD8">
        <w:rPr>
          <w:rFonts w:asciiTheme="minorHAnsi" w:hAnsiTheme="minorHAnsi"/>
          <w:i/>
          <w:sz w:val="20"/>
          <w:u w:val="single"/>
        </w:rPr>
        <w:t>frequency of meetings</w:t>
      </w:r>
      <w:r w:rsidR="0042751C" w:rsidRPr="00B10FD8">
        <w:rPr>
          <w:rFonts w:asciiTheme="minorHAnsi" w:hAnsiTheme="minorHAnsi"/>
          <w:i/>
          <w:sz w:val="20"/>
        </w:rPr>
        <w:t xml:space="preserve">.  </w:t>
      </w:r>
      <w:r w:rsidR="0042751C" w:rsidRPr="00B10FD8">
        <w:rPr>
          <w:rFonts w:asciiTheme="minorHAnsi" w:hAnsiTheme="minorHAnsi"/>
          <w:sz w:val="20"/>
        </w:rPr>
        <w:t xml:space="preserve">It was agreed that there would be three annual meetings in 2018 – two by telephone conference in March and July, and the face-to-face meeting before the annual update meeting, as today.  </w:t>
      </w:r>
    </w:p>
    <w:p w:rsidR="00E66557" w:rsidRPr="00B10FD8" w:rsidRDefault="00E66557" w:rsidP="00E66557">
      <w:pPr>
        <w:pStyle w:val="ListParagraph"/>
        <w:rPr>
          <w:rFonts w:asciiTheme="minorHAnsi" w:hAnsiTheme="minorHAnsi"/>
          <w:i/>
          <w:sz w:val="20"/>
        </w:rPr>
      </w:pPr>
    </w:p>
    <w:p w:rsidR="00154A18" w:rsidRPr="00B10FD8" w:rsidRDefault="00D4756F" w:rsidP="00154A18">
      <w:pPr>
        <w:pStyle w:val="ListParagraph"/>
        <w:numPr>
          <w:ilvl w:val="0"/>
          <w:numId w:val="1"/>
        </w:numPr>
        <w:rPr>
          <w:rFonts w:asciiTheme="minorHAnsi" w:hAnsiTheme="minorHAnsi"/>
          <w:i/>
          <w:sz w:val="20"/>
          <w:u w:val="single"/>
        </w:rPr>
      </w:pPr>
      <w:r w:rsidRPr="00B10FD8">
        <w:rPr>
          <w:rFonts w:asciiTheme="minorHAnsi" w:hAnsiTheme="minorHAnsi"/>
          <w:i/>
          <w:sz w:val="20"/>
          <w:u w:val="single"/>
        </w:rPr>
        <w:t>M</w:t>
      </w:r>
      <w:r w:rsidR="00154A18" w:rsidRPr="00B10FD8">
        <w:rPr>
          <w:rFonts w:asciiTheme="minorHAnsi" w:hAnsiTheme="minorHAnsi"/>
          <w:i/>
          <w:sz w:val="20"/>
          <w:u w:val="single"/>
        </w:rPr>
        <w:t>eeting dates for 201</w:t>
      </w:r>
      <w:r w:rsidR="00DD0957" w:rsidRPr="00B10FD8">
        <w:rPr>
          <w:rFonts w:asciiTheme="minorHAnsi" w:hAnsiTheme="minorHAnsi"/>
          <w:i/>
          <w:sz w:val="20"/>
          <w:u w:val="single"/>
        </w:rPr>
        <w:t>8</w:t>
      </w:r>
      <w:r w:rsidR="00154A18" w:rsidRPr="00B10FD8">
        <w:rPr>
          <w:rFonts w:asciiTheme="minorHAnsi" w:hAnsiTheme="minorHAnsi"/>
          <w:i/>
          <w:sz w:val="20"/>
          <w:u w:val="single"/>
        </w:rPr>
        <w:t xml:space="preserve">  -</w:t>
      </w:r>
    </w:p>
    <w:p w:rsidR="00154A18" w:rsidRPr="00B10FD8" w:rsidRDefault="00D4756F" w:rsidP="00DD0957">
      <w:pPr>
        <w:ind w:left="720"/>
        <w:rPr>
          <w:rFonts w:asciiTheme="minorHAnsi" w:hAnsiTheme="minorHAnsi"/>
          <w:i/>
          <w:sz w:val="20"/>
        </w:rPr>
      </w:pPr>
      <w:r w:rsidRPr="00B10FD8">
        <w:rPr>
          <w:rFonts w:asciiTheme="minorHAnsi" w:hAnsiTheme="minorHAnsi"/>
          <w:sz w:val="20"/>
        </w:rPr>
        <w:t>Retain Tuesdays 3.30pm,</w:t>
      </w:r>
      <w:r w:rsidR="0042751C" w:rsidRPr="00B10FD8">
        <w:rPr>
          <w:rFonts w:asciiTheme="minorHAnsi" w:hAnsiTheme="minorHAnsi"/>
          <w:sz w:val="20"/>
        </w:rPr>
        <w:t xml:space="preserve"> - </w:t>
      </w:r>
      <w:r w:rsidRPr="00B10FD8">
        <w:rPr>
          <w:rFonts w:asciiTheme="minorHAnsi" w:hAnsiTheme="minorHAnsi"/>
          <w:i/>
          <w:sz w:val="20"/>
        </w:rPr>
        <w:t>Propose March 13th or 20th, July 3rd or 10th - check availability</w:t>
      </w:r>
      <w:r w:rsidR="0042751C" w:rsidRPr="00B10FD8">
        <w:rPr>
          <w:rFonts w:asciiTheme="minorHAnsi" w:hAnsiTheme="minorHAnsi"/>
          <w:i/>
          <w:sz w:val="20"/>
        </w:rPr>
        <w:t xml:space="preserve">. </w:t>
      </w:r>
      <w:r w:rsidR="00243DBE" w:rsidRPr="00B10FD8">
        <w:rPr>
          <w:rFonts w:asciiTheme="minorHAnsi" w:hAnsiTheme="minorHAnsi"/>
          <w:i/>
          <w:sz w:val="20"/>
        </w:rPr>
        <w:t xml:space="preserve">  Retain</w:t>
      </w:r>
      <w:r w:rsidR="00DD0957" w:rsidRPr="00B10FD8">
        <w:rPr>
          <w:rFonts w:asciiTheme="minorHAnsi" w:hAnsiTheme="minorHAnsi"/>
          <w:i/>
          <w:sz w:val="20"/>
        </w:rPr>
        <w:t xml:space="preserve"> full meeting </w:t>
      </w:r>
      <w:r w:rsidR="00E33A38" w:rsidRPr="00B10FD8">
        <w:rPr>
          <w:rFonts w:asciiTheme="minorHAnsi" w:hAnsiTheme="minorHAnsi"/>
          <w:i/>
          <w:sz w:val="20"/>
        </w:rPr>
        <w:t>on</w:t>
      </w:r>
      <w:r w:rsidR="00DD0957" w:rsidRPr="00B10FD8">
        <w:rPr>
          <w:rFonts w:asciiTheme="minorHAnsi" w:hAnsiTheme="minorHAnsi"/>
          <w:i/>
          <w:sz w:val="20"/>
        </w:rPr>
        <w:t xml:space="preserve"> November</w:t>
      </w:r>
      <w:r w:rsidRPr="00B10FD8">
        <w:rPr>
          <w:rFonts w:asciiTheme="minorHAnsi" w:hAnsiTheme="minorHAnsi"/>
          <w:i/>
          <w:sz w:val="20"/>
        </w:rPr>
        <w:t xml:space="preserve"> 22nd</w:t>
      </w:r>
      <w:r w:rsidR="00DD0957" w:rsidRPr="00B10FD8">
        <w:rPr>
          <w:rFonts w:asciiTheme="minorHAnsi" w:hAnsiTheme="minorHAnsi"/>
          <w:i/>
          <w:sz w:val="20"/>
        </w:rPr>
        <w:t>.</w:t>
      </w:r>
    </w:p>
    <w:p w:rsidR="00154A18" w:rsidRPr="00B10FD8" w:rsidRDefault="00154A18" w:rsidP="00154A18">
      <w:pPr>
        <w:rPr>
          <w:rFonts w:asciiTheme="minorHAnsi" w:hAnsiTheme="minorHAnsi"/>
          <w:i/>
          <w:sz w:val="20"/>
        </w:rPr>
      </w:pPr>
    </w:p>
    <w:p w:rsidR="00DF5A90" w:rsidRPr="00B10FD8" w:rsidRDefault="0042751C">
      <w:pPr>
        <w:rPr>
          <w:i/>
          <w:sz w:val="20"/>
        </w:rPr>
      </w:pPr>
      <w:r w:rsidRPr="00B10FD8">
        <w:rPr>
          <w:i/>
          <w:sz w:val="20"/>
        </w:rPr>
        <w:t>JW</w:t>
      </w:r>
      <w:ins w:id="5" w:author="Stefan Hubscher" w:date="2017-12-13T18:54:00Z">
        <w:r w:rsidR="00E33A38" w:rsidRPr="00B10FD8">
          <w:rPr>
            <w:i/>
            <w:sz w:val="20"/>
          </w:rPr>
          <w:t xml:space="preserve"> </w:t>
        </w:r>
      </w:ins>
      <w:r w:rsidR="00E33A38" w:rsidRPr="00B10FD8">
        <w:rPr>
          <w:i/>
          <w:sz w:val="20"/>
        </w:rPr>
        <w:t xml:space="preserve">&amp; </w:t>
      </w:r>
      <w:proofErr w:type="gramStart"/>
      <w:r w:rsidR="00E33A38" w:rsidRPr="00B10FD8">
        <w:rPr>
          <w:i/>
          <w:sz w:val="20"/>
        </w:rPr>
        <w:t>SGH</w:t>
      </w:r>
      <w:r w:rsidRPr="00B10FD8">
        <w:rPr>
          <w:i/>
          <w:sz w:val="20"/>
        </w:rPr>
        <w:t xml:space="preserve">  </w:t>
      </w:r>
      <w:r w:rsidR="00E33A38" w:rsidRPr="00B10FD8">
        <w:rPr>
          <w:i/>
          <w:sz w:val="20"/>
        </w:rPr>
        <w:t>13</w:t>
      </w:r>
      <w:r w:rsidRPr="00B10FD8">
        <w:rPr>
          <w:i/>
          <w:sz w:val="20"/>
        </w:rPr>
        <w:t>.12.17</w:t>
      </w:r>
      <w:proofErr w:type="gramEnd"/>
    </w:p>
    <w:sectPr w:rsidR="00DF5A90" w:rsidRPr="00B10FD8" w:rsidSect="00B10FD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47" w:rsidRDefault="001F5D47" w:rsidP="00AD632A">
      <w:r>
        <w:separator/>
      </w:r>
    </w:p>
  </w:endnote>
  <w:endnote w:type="continuationSeparator" w:id="0">
    <w:p w:rsidR="001F5D47" w:rsidRDefault="001F5D47"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FD8" w:rsidRDefault="00B10FD8">
    <w:pPr>
      <w:pStyle w:val="Footer"/>
      <w:pBdr>
        <w:top w:val="thinThickSmallGap" w:sz="24" w:space="1" w:color="622423" w:themeColor="accent2" w:themeShade="7F"/>
      </w:pBdr>
      <w:rPr>
        <w:rFonts w:asciiTheme="majorHAnsi" w:eastAsiaTheme="majorEastAsia" w:hAnsiTheme="majorHAnsi" w:cstheme="majorBidi"/>
      </w:rPr>
    </w:pPr>
    <w:r w:rsidRPr="00B10FD8">
      <w:rPr>
        <w:rFonts w:asciiTheme="majorHAnsi" w:eastAsiaTheme="majorEastAsia" w:hAnsiTheme="majorHAnsi" w:cstheme="majorBidi"/>
        <w:sz w:val="18"/>
      </w:rPr>
      <w:t>UK Liver Pathology Group.  November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05AA5" w:rsidRPr="00605AA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F5D47" w:rsidRPr="00AD632A" w:rsidRDefault="001F5D4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47" w:rsidRDefault="001F5D47" w:rsidP="00AD632A">
      <w:r>
        <w:separator/>
      </w:r>
    </w:p>
  </w:footnote>
  <w:footnote w:type="continuationSeparator" w:id="0">
    <w:p w:rsidR="001F5D47" w:rsidRDefault="001F5D47"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8D7"/>
    <w:multiLevelType w:val="hybridMultilevel"/>
    <w:tmpl w:val="8E5CD58E"/>
    <w:lvl w:ilvl="0" w:tplc="583ED830">
      <w:start w:val="1"/>
      <w:numFmt w:val="lowerRoman"/>
      <w:lvlText w:val="%1."/>
      <w:lvlJc w:val="righ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4E0E0D"/>
    <w:multiLevelType w:val="hybridMultilevel"/>
    <w:tmpl w:val="4EF21B58"/>
    <w:lvl w:ilvl="0" w:tplc="0809000F">
      <w:start w:val="1"/>
      <w:numFmt w:val="decimal"/>
      <w:lvlText w:val="%1."/>
      <w:lvlJc w:val="left"/>
      <w:pPr>
        <w:ind w:left="644" w:hanging="360"/>
      </w:pPr>
    </w:lvl>
    <w:lvl w:ilvl="1" w:tplc="929E62A0">
      <w:start w:val="1"/>
      <w:numFmt w:val="lowerLetter"/>
      <w:lvlText w:val="%2."/>
      <w:lvlJc w:val="left"/>
      <w:pPr>
        <w:ind w:left="1440"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70D4538E"/>
    <w:multiLevelType w:val="hybridMultilevel"/>
    <w:tmpl w:val="55806D9E"/>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4C7"/>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5226"/>
    <w:rsid w:val="00096DE6"/>
    <w:rsid w:val="000A1D72"/>
    <w:rsid w:val="000A2F24"/>
    <w:rsid w:val="000A6F0B"/>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D04"/>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761E"/>
    <w:rsid w:val="0015069A"/>
    <w:rsid w:val="00154A18"/>
    <w:rsid w:val="00162505"/>
    <w:rsid w:val="001661BC"/>
    <w:rsid w:val="001675CA"/>
    <w:rsid w:val="00170865"/>
    <w:rsid w:val="00174096"/>
    <w:rsid w:val="00175863"/>
    <w:rsid w:val="00176476"/>
    <w:rsid w:val="00180B70"/>
    <w:rsid w:val="00180F4F"/>
    <w:rsid w:val="00181AFF"/>
    <w:rsid w:val="00182660"/>
    <w:rsid w:val="001844BD"/>
    <w:rsid w:val="00184ABB"/>
    <w:rsid w:val="00185E24"/>
    <w:rsid w:val="00186ED0"/>
    <w:rsid w:val="001871D4"/>
    <w:rsid w:val="00187BD8"/>
    <w:rsid w:val="0019384C"/>
    <w:rsid w:val="00194AE0"/>
    <w:rsid w:val="00195937"/>
    <w:rsid w:val="0019665F"/>
    <w:rsid w:val="001A06D3"/>
    <w:rsid w:val="001A0CD1"/>
    <w:rsid w:val="001A1D33"/>
    <w:rsid w:val="001A41D8"/>
    <w:rsid w:val="001A6F9D"/>
    <w:rsid w:val="001B3D73"/>
    <w:rsid w:val="001B5A51"/>
    <w:rsid w:val="001C1FB2"/>
    <w:rsid w:val="001C28B3"/>
    <w:rsid w:val="001C2B2F"/>
    <w:rsid w:val="001C44A3"/>
    <w:rsid w:val="001C5D3D"/>
    <w:rsid w:val="001C797A"/>
    <w:rsid w:val="001C7B9A"/>
    <w:rsid w:val="001D0931"/>
    <w:rsid w:val="001D20EB"/>
    <w:rsid w:val="001D2C0B"/>
    <w:rsid w:val="001D6281"/>
    <w:rsid w:val="001D66B8"/>
    <w:rsid w:val="001D7D6E"/>
    <w:rsid w:val="001E0937"/>
    <w:rsid w:val="001E0F29"/>
    <w:rsid w:val="001E1254"/>
    <w:rsid w:val="001E2D07"/>
    <w:rsid w:val="001E2F3E"/>
    <w:rsid w:val="001F041C"/>
    <w:rsid w:val="001F2543"/>
    <w:rsid w:val="001F26CA"/>
    <w:rsid w:val="001F3D6D"/>
    <w:rsid w:val="001F5D47"/>
    <w:rsid w:val="001F67DB"/>
    <w:rsid w:val="001F68ED"/>
    <w:rsid w:val="002022A9"/>
    <w:rsid w:val="002023DC"/>
    <w:rsid w:val="002045C3"/>
    <w:rsid w:val="002047DB"/>
    <w:rsid w:val="00207967"/>
    <w:rsid w:val="00211A57"/>
    <w:rsid w:val="00211C2C"/>
    <w:rsid w:val="00213547"/>
    <w:rsid w:val="00213797"/>
    <w:rsid w:val="00213F99"/>
    <w:rsid w:val="002144FE"/>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3DBE"/>
    <w:rsid w:val="00244963"/>
    <w:rsid w:val="00245480"/>
    <w:rsid w:val="00245AC9"/>
    <w:rsid w:val="00250E48"/>
    <w:rsid w:val="00251A63"/>
    <w:rsid w:val="0025353E"/>
    <w:rsid w:val="00255427"/>
    <w:rsid w:val="00256092"/>
    <w:rsid w:val="00257555"/>
    <w:rsid w:val="00260223"/>
    <w:rsid w:val="00261C5B"/>
    <w:rsid w:val="002628A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AAC"/>
    <w:rsid w:val="0029628C"/>
    <w:rsid w:val="0029654E"/>
    <w:rsid w:val="00296DA9"/>
    <w:rsid w:val="002972D3"/>
    <w:rsid w:val="002A1B5D"/>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21C7"/>
    <w:rsid w:val="002E3B0B"/>
    <w:rsid w:val="002E3FAC"/>
    <w:rsid w:val="002E46A4"/>
    <w:rsid w:val="002F000C"/>
    <w:rsid w:val="002F0714"/>
    <w:rsid w:val="002F1677"/>
    <w:rsid w:val="002F36B1"/>
    <w:rsid w:val="002F380D"/>
    <w:rsid w:val="002F5F19"/>
    <w:rsid w:val="002F6B76"/>
    <w:rsid w:val="00310799"/>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6E71"/>
    <w:rsid w:val="00381C7E"/>
    <w:rsid w:val="003820D1"/>
    <w:rsid w:val="00385173"/>
    <w:rsid w:val="00385A58"/>
    <w:rsid w:val="003876BE"/>
    <w:rsid w:val="00390F62"/>
    <w:rsid w:val="0039131A"/>
    <w:rsid w:val="0039307B"/>
    <w:rsid w:val="00393C5A"/>
    <w:rsid w:val="003944A1"/>
    <w:rsid w:val="003A0C98"/>
    <w:rsid w:val="003A0EFE"/>
    <w:rsid w:val="003A0F72"/>
    <w:rsid w:val="003A3388"/>
    <w:rsid w:val="003A35C3"/>
    <w:rsid w:val="003A3660"/>
    <w:rsid w:val="003A6A74"/>
    <w:rsid w:val="003A6E3D"/>
    <w:rsid w:val="003B3170"/>
    <w:rsid w:val="003B32A1"/>
    <w:rsid w:val="003B4A3A"/>
    <w:rsid w:val="003B560F"/>
    <w:rsid w:val="003B57D4"/>
    <w:rsid w:val="003B6060"/>
    <w:rsid w:val="003B6DEC"/>
    <w:rsid w:val="003C083B"/>
    <w:rsid w:val="003C5971"/>
    <w:rsid w:val="003C6CAE"/>
    <w:rsid w:val="003D11F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51C"/>
    <w:rsid w:val="00427644"/>
    <w:rsid w:val="00432371"/>
    <w:rsid w:val="004326D5"/>
    <w:rsid w:val="00432D8E"/>
    <w:rsid w:val="00432F32"/>
    <w:rsid w:val="00433EAD"/>
    <w:rsid w:val="00434B48"/>
    <w:rsid w:val="00434CE5"/>
    <w:rsid w:val="00437358"/>
    <w:rsid w:val="004401BC"/>
    <w:rsid w:val="00440B7B"/>
    <w:rsid w:val="004414C7"/>
    <w:rsid w:val="0044187C"/>
    <w:rsid w:val="00447035"/>
    <w:rsid w:val="004474F4"/>
    <w:rsid w:val="004477CE"/>
    <w:rsid w:val="00447E20"/>
    <w:rsid w:val="0045064F"/>
    <w:rsid w:val="00452D65"/>
    <w:rsid w:val="00452DF9"/>
    <w:rsid w:val="00455353"/>
    <w:rsid w:val="00456203"/>
    <w:rsid w:val="00456457"/>
    <w:rsid w:val="0045667E"/>
    <w:rsid w:val="004568B1"/>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3F7E"/>
    <w:rsid w:val="004A45BD"/>
    <w:rsid w:val="004A7785"/>
    <w:rsid w:val="004A79FC"/>
    <w:rsid w:val="004B05F5"/>
    <w:rsid w:val="004B09C0"/>
    <w:rsid w:val="004C2924"/>
    <w:rsid w:val="004C38E0"/>
    <w:rsid w:val="004C477D"/>
    <w:rsid w:val="004C7F77"/>
    <w:rsid w:val="004C7FB4"/>
    <w:rsid w:val="004D22AD"/>
    <w:rsid w:val="004D2542"/>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39"/>
    <w:rsid w:val="0055428B"/>
    <w:rsid w:val="00560CF8"/>
    <w:rsid w:val="00563B33"/>
    <w:rsid w:val="0056454D"/>
    <w:rsid w:val="0057385F"/>
    <w:rsid w:val="00573A94"/>
    <w:rsid w:val="0057572B"/>
    <w:rsid w:val="00575B1B"/>
    <w:rsid w:val="00585DC2"/>
    <w:rsid w:val="00586272"/>
    <w:rsid w:val="0059149D"/>
    <w:rsid w:val="0059442C"/>
    <w:rsid w:val="00594CB3"/>
    <w:rsid w:val="00594CF7"/>
    <w:rsid w:val="00594E4D"/>
    <w:rsid w:val="005954C0"/>
    <w:rsid w:val="005956F6"/>
    <w:rsid w:val="00597989"/>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7058"/>
    <w:rsid w:val="006022B7"/>
    <w:rsid w:val="006029BE"/>
    <w:rsid w:val="00602E87"/>
    <w:rsid w:val="0060337A"/>
    <w:rsid w:val="00603E7C"/>
    <w:rsid w:val="0060494C"/>
    <w:rsid w:val="00604AC0"/>
    <w:rsid w:val="00605AA5"/>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5A89"/>
    <w:rsid w:val="0066011B"/>
    <w:rsid w:val="0066182C"/>
    <w:rsid w:val="00665DA2"/>
    <w:rsid w:val="0066680F"/>
    <w:rsid w:val="0066722F"/>
    <w:rsid w:val="00667E50"/>
    <w:rsid w:val="00672D2D"/>
    <w:rsid w:val="00673047"/>
    <w:rsid w:val="00676313"/>
    <w:rsid w:val="0067671D"/>
    <w:rsid w:val="006801BB"/>
    <w:rsid w:val="00680B98"/>
    <w:rsid w:val="00680EC5"/>
    <w:rsid w:val="0068283D"/>
    <w:rsid w:val="0068302C"/>
    <w:rsid w:val="00685C5E"/>
    <w:rsid w:val="00687331"/>
    <w:rsid w:val="00691DF7"/>
    <w:rsid w:val="006930FF"/>
    <w:rsid w:val="00694BC2"/>
    <w:rsid w:val="00696F7E"/>
    <w:rsid w:val="006A0559"/>
    <w:rsid w:val="006A1453"/>
    <w:rsid w:val="006A3D24"/>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4977"/>
    <w:rsid w:val="00705DF6"/>
    <w:rsid w:val="007068E6"/>
    <w:rsid w:val="00707D28"/>
    <w:rsid w:val="0071070E"/>
    <w:rsid w:val="00710D96"/>
    <w:rsid w:val="007115BD"/>
    <w:rsid w:val="00713D28"/>
    <w:rsid w:val="00714737"/>
    <w:rsid w:val="00721AFF"/>
    <w:rsid w:val="0072303D"/>
    <w:rsid w:val="007268C0"/>
    <w:rsid w:val="00731BE5"/>
    <w:rsid w:val="00732C5A"/>
    <w:rsid w:val="007361E1"/>
    <w:rsid w:val="00736975"/>
    <w:rsid w:val="00736F9B"/>
    <w:rsid w:val="00740D0F"/>
    <w:rsid w:val="00741186"/>
    <w:rsid w:val="00741AAF"/>
    <w:rsid w:val="007428E8"/>
    <w:rsid w:val="007430E9"/>
    <w:rsid w:val="007441DD"/>
    <w:rsid w:val="007519FE"/>
    <w:rsid w:val="00753E1B"/>
    <w:rsid w:val="0076140C"/>
    <w:rsid w:val="0076409B"/>
    <w:rsid w:val="00764BA0"/>
    <w:rsid w:val="007673FF"/>
    <w:rsid w:val="0077205D"/>
    <w:rsid w:val="00773D68"/>
    <w:rsid w:val="00776C08"/>
    <w:rsid w:val="0078190E"/>
    <w:rsid w:val="00784710"/>
    <w:rsid w:val="007853D9"/>
    <w:rsid w:val="00785E03"/>
    <w:rsid w:val="007870EB"/>
    <w:rsid w:val="007878A8"/>
    <w:rsid w:val="00790128"/>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CC5"/>
    <w:rsid w:val="007B30E4"/>
    <w:rsid w:val="007B3A64"/>
    <w:rsid w:val="007B3E42"/>
    <w:rsid w:val="007B405A"/>
    <w:rsid w:val="007C0096"/>
    <w:rsid w:val="007C3E22"/>
    <w:rsid w:val="007C626E"/>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D82"/>
    <w:rsid w:val="00825A00"/>
    <w:rsid w:val="00826413"/>
    <w:rsid w:val="0082705D"/>
    <w:rsid w:val="008316BC"/>
    <w:rsid w:val="00831E99"/>
    <w:rsid w:val="00835126"/>
    <w:rsid w:val="008351C1"/>
    <w:rsid w:val="00836110"/>
    <w:rsid w:val="00840A90"/>
    <w:rsid w:val="00841E58"/>
    <w:rsid w:val="008421F9"/>
    <w:rsid w:val="008443F2"/>
    <w:rsid w:val="008467CF"/>
    <w:rsid w:val="008525A1"/>
    <w:rsid w:val="00852D59"/>
    <w:rsid w:val="00852D66"/>
    <w:rsid w:val="00855E33"/>
    <w:rsid w:val="008632DF"/>
    <w:rsid w:val="00864011"/>
    <w:rsid w:val="008649DD"/>
    <w:rsid w:val="00865732"/>
    <w:rsid w:val="00865E2B"/>
    <w:rsid w:val="00866FAE"/>
    <w:rsid w:val="00871139"/>
    <w:rsid w:val="00871229"/>
    <w:rsid w:val="0087225E"/>
    <w:rsid w:val="0087486F"/>
    <w:rsid w:val="00875E8E"/>
    <w:rsid w:val="008768BE"/>
    <w:rsid w:val="00877F41"/>
    <w:rsid w:val="00887035"/>
    <w:rsid w:val="00887174"/>
    <w:rsid w:val="00887BD0"/>
    <w:rsid w:val="00891854"/>
    <w:rsid w:val="008929AA"/>
    <w:rsid w:val="00893887"/>
    <w:rsid w:val="00893E16"/>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6B90"/>
    <w:rsid w:val="008E0B01"/>
    <w:rsid w:val="008E1F0C"/>
    <w:rsid w:val="008E1F60"/>
    <w:rsid w:val="008E38FA"/>
    <w:rsid w:val="008E7E99"/>
    <w:rsid w:val="008F231B"/>
    <w:rsid w:val="008F2C36"/>
    <w:rsid w:val="008F517F"/>
    <w:rsid w:val="008F6624"/>
    <w:rsid w:val="00902339"/>
    <w:rsid w:val="00903552"/>
    <w:rsid w:val="00904933"/>
    <w:rsid w:val="00905F19"/>
    <w:rsid w:val="00910478"/>
    <w:rsid w:val="0091095B"/>
    <w:rsid w:val="00913F73"/>
    <w:rsid w:val="0091428F"/>
    <w:rsid w:val="00916067"/>
    <w:rsid w:val="00916745"/>
    <w:rsid w:val="00917D17"/>
    <w:rsid w:val="00920051"/>
    <w:rsid w:val="00921331"/>
    <w:rsid w:val="00922917"/>
    <w:rsid w:val="00925D80"/>
    <w:rsid w:val="00926BAD"/>
    <w:rsid w:val="0092758C"/>
    <w:rsid w:val="009310BC"/>
    <w:rsid w:val="00934088"/>
    <w:rsid w:val="009378DA"/>
    <w:rsid w:val="00937993"/>
    <w:rsid w:val="0094045B"/>
    <w:rsid w:val="00940854"/>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380C"/>
    <w:rsid w:val="0098727E"/>
    <w:rsid w:val="00996A66"/>
    <w:rsid w:val="009A3B50"/>
    <w:rsid w:val="009A62B9"/>
    <w:rsid w:val="009A62C8"/>
    <w:rsid w:val="009A752C"/>
    <w:rsid w:val="009A7E71"/>
    <w:rsid w:val="009B3029"/>
    <w:rsid w:val="009B57ED"/>
    <w:rsid w:val="009B6A1B"/>
    <w:rsid w:val="009B785E"/>
    <w:rsid w:val="009C5532"/>
    <w:rsid w:val="009C5A94"/>
    <w:rsid w:val="009D039B"/>
    <w:rsid w:val="009D0BD2"/>
    <w:rsid w:val="009D0D5A"/>
    <w:rsid w:val="009D1CAD"/>
    <w:rsid w:val="009D5567"/>
    <w:rsid w:val="009D5A5A"/>
    <w:rsid w:val="009D7D6D"/>
    <w:rsid w:val="009E18A6"/>
    <w:rsid w:val="009E2FC7"/>
    <w:rsid w:val="009E43CA"/>
    <w:rsid w:val="009E6C45"/>
    <w:rsid w:val="009F563D"/>
    <w:rsid w:val="009F64E5"/>
    <w:rsid w:val="00A00DA1"/>
    <w:rsid w:val="00A01C6A"/>
    <w:rsid w:val="00A03726"/>
    <w:rsid w:val="00A0411C"/>
    <w:rsid w:val="00A047D9"/>
    <w:rsid w:val="00A051C0"/>
    <w:rsid w:val="00A063B0"/>
    <w:rsid w:val="00A07BB1"/>
    <w:rsid w:val="00A10A68"/>
    <w:rsid w:val="00A1346E"/>
    <w:rsid w:val="00A157DF"/>
    <w:rsid w:val="00A177DE"/>
    <w:rsid w:val="00A22794"/>
    <w:rsid w:val="00A26C1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50EB"/>
    <w:rsid w:val="00A753D4"/>
    <w:rsid w:val="00A7674B"/>
    <w:rsid w:val="00A772EB"/>
    <w:rsid w:val="00A81BD5"/>
    <w:rsid w:val="00A81DF1"/>
    <w:rsid w:val="00A8266F"/>
    <w:rsid w:val="00A8277C"/>
    <w:rsid w:val="00A83647"/>
    <w:rsid w:val="00A839DF"/>
    <w:rsid w:val="00A84AB4"/>
    <w:rsid w:val="00A86303"/>
    <w:rsid w:val="00A9178D"/>
    <w:rsid w:val="00A91DCA"/>
    <w:rsid w:val="00A935F7"/>
    <w:rsid w:val="00A94A2B"/>
    <w:rsid w:val="00AA3DA2"/>
    <w:rsid w:val="00AA7164"/>
    <w:rsid w:val="00AB0BAA"/>
    <w:rsid w:val="00AB1977"/>
    <w:rsid w:val="00AB2502"/>
    <w:rsid w:val="00AB5E34"/>
    <w:rsid w:val="00AB6767"/>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65D9"/>
    <w:rsid w:val="00B07582"/>
    <w:rsid w:val="00B10FD8"/>
    <w:rsid w:val="00B11B5B"/>
    <w:rsid w:val="00B123DB"/>
    <w:rsid w:val="00B123DC"/>
    <w:rsid w:val="00B15189"/>
    <w:rsid w:val="00B15C63"/>
    <w:rsid w:val="00B17287"/>
    <w:rsid w:val="00B2020E"/>
    <w:rsid w:val="00B24F8F"/>
    <w:rsid w:val="00B25748"/>
    <w:rsid w:val="00B2611A"/>
    <w:rsid w:val="00B30407"/>
    <w:rsid w:val="00B3442F"/>
    <w:rsid w:val="00B35A0F"/>
    <w:rsid w:val="00B35DFC"/>
    <w:rsid w:val="00B36C72"/>
    <w:rsid w:val="00B37118"/>
    <w:rsid w:val="00B37893"/>
    <w:rsid w:val="00B42DA6"/>
    <w:rsid w:val="00B442B3"/>
    <w:rsid w:val="00B44805"/>
    <w:rsid w:val="00B448DB"/>
    <w:rsid w:val="00B45A64"/>
    <w:rsid w:val="00B47438"/>
    <w:rsid w:val="00B51E0D"/>
    <w:rsid w:val="00B51EF9"/>
    <w:rsid w:val="00B536F5"/>
    <w:rsid w:val="00B56943"/>
    <w:rsid w:val="00B60065"/>
    <w:rsid w:val="00B603A5"/>
    <w:rsid w:val="00B62007"/>
    <w:rsid w:val="00B622CF"/>
    <w:rsid w:val="00B62B26"/>
    <w:rsid w:val="00B66614"/>
    <w:rsid w:val="00B66AD4"/>
    <w:rsid w:val="00B7345D"/>
    <w:rsid w:val="00B735CF"/>
    <w:rsid w:val="00B77A82"/>
    <w:rsid w:val="00B8162E"/>
    <w:rsid w:val="00B81ACB"/>
    <w:rsid w:val="00B81CE1"/>
    <w:rsid w:val="00B85971"/>
    <w:rsid w:val="00B85991"/>
    <w:rsid w:val="00B85E8D"/>
    <w:rsid w:val="00B87C81"/>
    <w:rsid w:val="00B9059C"/>
    <w:rsid w:val="00B90781"/>
    <w:rsid w:val="00B96720"/>
    <w:rsid w:val="00BA0F92"/>
    <w:rsid w:val="00BA1410"/>
    <w:rsid w:val="00BA2E42"/>
    <w:rsid w:val="00BA2F74"/>
    <w:rsid w:val="00BA47C0"/>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57C3"/>
    <w:rsid w:val="00C0629F"/>
    <w:rsid w:val="00C07065"/>
    <w:rsid w:val="00C07467"/>
    <w:rsid w:val="00C11B11"/>
    <w:rsid w:val="00C1353F"/>
    <w:rsid w:val="00C15F24"/>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52CE"/>
    <w:rsid w:val="00C65BD8"/>
    <w:rsid w:val="00C668E2"/>
    <w:rsid w:val="00C66B03"/>
    <w:rsid w:val="00C66FFE"/>
    <w:rsid w:val="00C677A5"/>
    <w:rsid w:val="00C703F7"/>
    <w:rsid w:val="00C70C81"/>
    <w:rsid w:val="00C76D90"/>
    <w:rsid w:val="00C77826"/>
    <w:rsid w:val="00C8049D"/>
    <w:rsid w:val="00C90DB3"/>
    <w:rsid w:val="00C9144F"/>
    <w:rsid w:val="00C91A54"/>
    <w:rsid w:val="00C937E3"/>
    <w:rsid w:val="00C93E8A"/>
    <w:rsid w:val="00C9470D"/>
    <w:rsid w:val="00C955C6"/>
    <w:rsid w:val="00CA311E"/>
    <w:rsid w:val="00CA357F"/>
    <w:rsid w:val="00CA5EE8"/>
    <w:rsid w:val="00CA6A10"/>
    <w:rsid w:val="00CB066E"/>
    <w:rsid w:val="00CB1781"/>
    <w:rsid w:val="00CB5230"/>
    <w:rsid w:val="00CB5EC9"/>
    <w:rsid w:val="00CB7D1C"/>
    <w:rsid w:val="00CC415C"/>
    <w:rsid w:val="00CC4D7C"/>
    <w:rsid w:val="00CC5086"/>
    <w:rsid w:val="00CC73EA"/>
    <w:rsid w:val="00CC758D"/>
    <w:rsid w:val="00CD10B3"/>
    <w:rsid w:val="00CD2373"/>
    <w:rsid w:val="00CD23A1"/>
    <w:rsid w:val="00CD2CDE"/>
    <w:rsid w:val="00CD72DA"/>
    <w:rsid w:val="00CE0D97"/>
    <w:rsid w:val="00CE1A02"/>
    <w:rsid w:val="00CE2EA8"/>
    <w:rsid w:val="00CE2F2F"/>
    <w:rsid w:val="00CE3BE1"/>
    <w:rsid w:val="00CE472C"/>
    <w:rsid w:val="00CE605B"/>
    <w:rsid w:val="00CE699E"/>
    <w:rsid w:val="00CF0259"/>
    <w:rsid w:val="00CF1CBF"/>
    <w:rsid w:val="00CF3F46"/>
    <w:rsid w:val="00CF4EC0"/>
    <w:rsid w:val="00CF51AD"/>
    <w:rsid w:val="00CF6B8D"/>
    <w:rsid w:val="00D0002E"/>
    <w:rsid w:val="00D038D9"/>
    <w:rsid w:val="00D0406A"/>
    <w:rsid w:val="00D0472B"/>
    <w:rsid w:val="00D052DA"/>
    <w:rsid w:val="00D06186"/>
    <w:rsid w:val="00D1019D"/>
    <w:rsid w:val="00D107EB"/>
    <w:rsid w:val="00D1337B"/>
    <w:rsid w:val="00D2001F"/>
    <w:rsid w:val="00D21F0F"/>
    <w:rsid w:val="00D22546"/>
    <w:rsid w:val="00D2674F"/>
    <w:rsid w:val="00D328F8"/>
    <w:rsid w:val="00D32B88"/>
    <w:rsid w:val="00D35921"/>
    <w:rsid w:val="00D35F9F"/>
    <w:rsid w:val="00D43A27"/>
    <w:rsid w:val="00D43E0A"/>
    <w:rsid w:val="00D44285"/>
    <w:rsid w:val="00D44CAD"/>
    <w:rsid w:val="00D4756F"/>
    <w:rsid w:val="00D503C5"/>
    <w:rsid w:val="00D50A1E"/>
    <w:rsid w:val="00D50CC7"/>
    <w:rsid w:val="00D52C77"/>
    <w:rsid w:val="00D6226D"/>
    <w:rsid w:val="00D67D45"/>
    <w:rsid w:val="00D70317"/>
    <w:rsid w:val="00D71662"/>
    <w:rsid w:val="00D72145"/>
    <w:rsid w:val="00D724AD"/>
    <w:rsid w:val="00D74324"/>
    <w:rsid w:val="00D771D8"/>
    <w:rsid w:val="00D7794C"/>
    <w:rsid w:val="00D83BF1"/>
    <w:rsid w:val="00D84091"/>
    <w:rsid w:val="00D8697C"/>
    <w:rsid w:val="00D90889"/>
    <w:rsid w:val="00D90951"/>
    <w:rsid w:val="00D91774"/>
    <w:rsid w:val="00D9269A"/>
    <w:rsid w:val="00D93EF5"/>
    <w:rsid w:val="00D94B6A"/>
    <w:rsid w:val="00D9532D"/>
    <w:rsid w:val="00D95397"/>
    <w:rsid w:val="00DA1A9C"/>
    <w:rsid w:val="00DA33D2"/>
    <w:rsid w:val="00DA64B6"/>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0957"/>
    <w:rsid w:val="00DD1290"/>
    <w:rsid w:val="00DD1321"/>
    <w:rsid w:val="00DD21B7"/>
    <w:rsid w:val="00DD484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D54"/>
    <w:rsid w:val="00E2310E"/>
    <w:rsid w:val="00E24539"/>
    <w:rsid w:val="00E27F20"/>
    <w:rsid w:val="00E32686"/>
    <w:rsid w:val="00E33A38"/>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16DC"/>
    <w:rsid w:val="00E63F90"/>
    <w:rsid w:val="00E66557"/>
    <w:rsid w:val="00E67175"/>
    <w:rsid w:val="00E6765E"/>
    <w:rsid w:val="00E67A66"/>
    <w:rsid w:val="00E7066D"/>
    <w:rsid w:val="00E706ED"/>
    <w:rsid w:val="00E71595"/>
    <w:rsid w:val="00E724AD"/>
    <w:rsid w:val="00E813F3"/>
    <w:rsid w:val="00E8278C"/>
    <w:rsid w:val="00E83F6F"/>
    <w:rsid w:val="00E91765"/>
    <w:rsid w:val="00E9448F"/>
    <w:rsid w:val="00E9466A"/>
    <w:rsid w:val="00E94E86"/>
    <w:rsid w:val="00E95E26"/>
    <w:rsid w:val="00EA0DA1"/>
    <w:rsid w:val="00EA17A4"/>
    <w:rsid w:val="00EA21C3"/>
    <w:rsid w:val="00EA2E47"/>
    <w:rsid w:val="00EA48D5"/>
    <w:rsid w:val="00EA639E"/>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4D47"/>
    <w:rsid w:val="00F4593A"/>
    <w:rsid w:val="00F45BE8"/>
    <w:rsid w:val="00F46F3A"/>
    <w:rsid w:val="00F47EA5"/>
    <w:rsid w:val="00F50F23"/>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7032"/>
    <w:rsid w:val="00F8033F"/>
    <w:rsid w:val="00F82245"/>
    <w:rsid w:val="00F8423F"/>
    <w:rsid w:val="00F84DAD"/>
    <w:rsid w:val="00F85765"/>
    <w:rsid w:val="00F86373"/>
    <w:rsid w:val="00F87595"/>
    <w:rsid w:val="00F87F29"/>
    <w:rsid w:val="00F90840"/>
    <w:rsid w:val="00FA6036"/>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CB2A-7E0E-4887-A36F-2E7D58A9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1381</Words>
  <Characters>7916</Characters>
  <Application>Microsoft Office Word</Application>
  <DocSecurity>0</DocSecurity>
  <Lines>293</Lines>
  <Paragraphs>154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4</cp:revision>
  <cp:lastPrinted>2017-12-18T10:56:00Z</cp:lastPrinted>
  <dcterms:created xsi:type="dcterms:W3CDTF">2017-12-18T10:56:00Z</dcterms:created>
  <dcterms:modified xsi:type="dcterms:W3CDTF">2017-12-18T11:06:00Z</dcterms:modified>
</cp:coreProperties>
</file>